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9EBE" w14:textId="77777777" w:rsidR="001D009B" w:rsidRPr="007C6157" w:rsidRDefault="001D009B" w:rsidP="00A07A91">
      <w:pPr>
        <w:pStyle w:val="Title"/>
        <w:jc w:val="left"/>
        <w:rPr>
          <w:sz w:val="22"/>
          <w:szCs w:val="22"/>
        </w:rPr>
      </w:pPr>
    </w:p>
    <w:p w14:paraId="1FDBB378" w14:textId="77777777" w:rsidR="005E00F8" w:rsidRPr="007C6157" w:rsidRDefault="005E00F8" w:rsidP="00A07A91">
      <w:pPr>
        <w:pStyle w:val="Title"/>
        <w:jc w:val="left"/>
        <w:rPr>
          <w:sz w:val="22"/>
          <w:szCs w:val="22"/>
        </w:rPr>
      </w:pPr>
    </w:p>
    <w:p w14:paraId="4A80D145" w14:textId="77777777" w:rsidR="001D009B" w:rsidRPr="007C6157" w:rsidRDefault="001D009B" w:rsidP="00A07A91">
      <w:pPr>
        <w:rPr>
          <w:rFonts w:ascii="Arial" w:hAnsi="Arial" w:cs="Arial"/>
          <w:b/>
          <w:bCs/>
          <w:sz w:val="22"/>
          <w:szCs w:val="22"/>
        </w:rPr>
      </w:pPr>
    </w:p>
    <w:p w14:paraId="4AE91344" w14:textId="77777777" w:rsidR="001D009B" w:rsidRPr="007C6157" w:rsidRDefault="001D009B" w:rsidP="00A07A91">
      <w:pPr>
        <w:rPr>
          <w:rFonts w:ascii="Arial" w:hAnsi="Arial" w:cs="Arial"/>
          <w:b/>
          <w:bCs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t>JOB DESCRIPTION</w:t>
      </w:r>
    </w:p>
    <w:p w14:paraId="6A94F151" w14:textId="77777777" w:rsidR="001D009B" w:rsidRPr="007C6157" w:rsidRDefault="001D009B" w:rsidP="00A07A91">
      <w:pPr>
        <w:rPr>
          <w:rFonts w:ascii="Arial" w:hAnsi="Arial" w:cs="Arial"/>
          <w:b/>
          <w:bCs/>
          <w:sz w:val="22"/>
          <w:szCs w:val="22"/>
        </w:rPr>
      </w:pPr>
    </w:p>
    <w:p w14:paraId="6EFA938E" w14:textId="77777777" w:rsidR="001D35FF" w:rsidRPr="007C6157" w:rsidRDefault="001D35FF" w:rsidP="00A07A91">
      <w:pPr>
        <w:rPr>
          <w:rFonts w:ascii="Arial" w:hAnsi="Arial" w:cs="Arial"/>
          <w:b/>
          <w:bCs/>
          <w:sz w:val="22"/>
          <w:szCs w:val="22"/>
        </w:rPr>
      </w:pPr>
    </w:p>
    <w:p w14:paraId="1DFB9457" w14:textId="7FC199A6" w:rsidR="001D35FF" w:rsidRPr="007C6157" w:rsidRDefault="1F509F7F" w:rsidP="00A07A91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t>Job Title:</w:t>
      </w:r>
      <w:r w:rsidR="4F35C898" w:rsidRPr="007C6157">
        <w:rPr>
          <w:rFonts w:ascii="Arial" w:hAnsi="Arial" w:cs="Arial"/>
          <w:sz w:val="22"/>
          <w:szCs w:val="22"/>
        </w:rPr>
        <w:tab/>
      </w:r>
      <w:r w:rsidRPr="007C6157">
        <w:rPr>
          <w:rFonts w:ascii="Arial" w:hAnsi="Arial" w:cs="Arial"/>
          <w:b/>
          <w:bCs/>
          <w:sz w:val="22"/>
          <w:szCs w:val="22"/>
        </w:rPr>
        <w:t xml:space="preserve">Quality Improvement </w:t>
      </w:r>
      <w:r w:rsidR="00381847" w:rsidRPr="007C6157">
        <w:rPr>
          <w:rFonts w:ascii="Arial" w:hAnsi="Arial" w:cs="Arial"/>
          <w:b/>
          <w:bCs/>
          <w:sz w:val="22"/>
          <w:szCs w:val="22"/>
        </w:rPr>
        <w:t>Partner</w:t>
      </w:r>
      <w:r w:rsidRPr="007C6157">
        <w:rPr>
          <w:rFonts w:ascii="Arial" w:hAnsi="Arial" w:cs="Arial"/>
          <w:b/>
          <w:bCs/>
          <w:sz w:val="22"/>
          <w:szCs w:val="22"/>
        </w:rPr>
        <w:t xml:space="preserve"> </w:t>
      </w:r>
      <w:r w:rsidR="00C0238A" w:rsidRPr="007C6157">
        <w:rPr>
          <w:rFonts w:ascii="Arial" w:hAnsi="Arial" w:cs="Arial"/>
          <w:b/>
          <w:bCs/>
          <w:sz w:val="22"/>
          <w:szCs w:val="22"/>
        </w:rPr>
        <w:t>(Mental</w:t>
      </w:r>
      <w:r w:rsidR="00C0238A">
        <w:rPr>
          <w:rFonts w:ascii="Arial" w:hAnsi="Arial" w:cs="Arial"/>
          <w:b/>
          <w:bCs/>
          <w:sz w:val="22"/>
          <w:szCs w:val="22"/>
        </w:rPr>
        <w:t xml:space="preserve"> Health/Complex Trauma and CSE</w:t>
      </w:r>
      <w:r w:rsidR="00381847" w:rsidRPr="007C6157">
        <w:rPr>
          <w:rFonts w:ascii="Arial" w:hAnsi="Arial" w:cs="Arial"/>
          <w:b/>
          <w:bCs/>
          <w:sz w:val="22"/>
          <w:szCs w:val="22"/>
        </w:rPr>
        <w:t xml:space="preserve"> Schools</w:t>
      </w:r>
      <w:r w:rsidRPr="007C6157">
        <w:rPr>
          <w:rFonts w:ascii="Arial" w:hAnsi="Arial" w:cs="Arial"/>
          <w:b/>
          <w:bCs/>
          <w:sz w:val="22"/>
          <w:szCs w:val="22"/>
        </w:rPr>
        <w:t>)</w:t>
      </w:r>
    </w:p>
    <w:p w14:paraId="57769ADB" w14:textId="77777777" w:rsidR="00B678A0" w:rsidRPr="007C6157" w:rsidRDefault="00B678A0" w:rsidP="00A07A91">
      <w:pPr>
        <w:rPr>
          <w:rFonts w:ascii="Arial" w:hAnsi="Arial" w:cs="Arial"/>
          <w:b/>
          <w:bCs/>
          <w:sz w:val="22"/>
          <w:szCs w:val="22"/>
        </w:rPr>
      </w:pPr>
    </w:p>
    <w:p w14:paraId="7C1FA7CF" w14:textId="38EE3000" w:rsidR="001D009B" w:rsidRPr="007C6157" w:rsidRDefault="001D009B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t>Responsible to:</w:t>
      </w:r>
      <w:r w:rsidRPr="007C6157">
        <w:rPr>
          <w:rFonts w:ascii="Arial" w:hAnsi="Arial" w:cs="Arial"/>
          <w:sz w:val="22"/>
          <w:szCs w:val="22"/>
        </w:rPr>
        <w:t xml:space="preserve"> </w:t>
      </w:r>
      <w:r w:rsidR="00B678A0" w:rsidRPr="007C6157">
        <w:rPr>
          <w:rFonts w:ascii="Arial" w:hAnsi="Arial" w:cs="Arial"/>
          <w:sz w:val="22"/>
          <w:szCs w:val="22"/>
        </w:rPr>
        <w:tab/>
      </w:r>
      <w:r w:rsidR="00381847" w:rsidRPr="007C6157">
        <w:rPr>
          <w:rFonts w:ascii="Arial" w:hAnsi="Arial" w:cs="Arial"/>
          <w:sz w:val="22"/>
          <w:szCs w:val="22"/>
        </w:rPr>
        <w:t>Quality Improvement Lead</w:t>
      </w:r>
    </w:p>
    <w:p w14:paraId="6575B1C0" w14:textId="77777777" w:rsidR="00B678A0" w:rsidRPr="007C6157" w:rsidRDefault="00B678A0" w:rsidP="00A07A91">
      <w:pPr>
        <w:rPr>
          <w:rFonts w:ascii="Arial" w:hAnsi="Arial" w:cs="Arial"/>
          <w:sz w:val="22"/>
          <w:szCs w:val="22"/>
        </w:rPr>
      </w:pPr>
    </w:p>
    <w:p w14:paraId="43476AA6" w14:textId="0ACD2371" w:rsidR="001D009B" w:rsidRPr="007C6157" w:rsidRDefault="1F509F7F" w:rsidP="00A07A91">
      <w:pPr>
        <w:ind w:left="2160" w:hanging="2160"/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t>Responsible for:</w:t>
      </w:r>
      <w:r w:rsidRPr="007C6157">
        <w:rPr>
          <w:rFonts w:ascii="Arial" w:hAnsi="Arial" w:cs="Arial"/>
          <w:sz w:val="22"/>
          <w:szCs w:val="22"/>
        </w:rPr>
        <w:t xml:space="preserve"> </w:t>
      </w:r>
      <w:r w:rsidR="001D009B" w:rsidRPr="007C6157">
        <w:rPr>
          <w:rFonts w:ascii="Arial" w:hAnsi="Arial" w:cs="Arial"/>
          <w:sz w:val="22"/>
          <w:szCs w:val="22"/>
        </w:rPr>
        <w:tab/>
      </w:r>
      <w:r w:rsidR="00381847" w:rsidRPr="00C0238A">
        <w:rPr>
          <w:rFonts w:ascii="Arial" w:hAnsi="Arial" w:cs="Arial"/>
          <w:sz w:val="22"/>
          <w:szCs w:val="22"/>
        </w:rPr>
        <w:t>Supporting and challenging all of the</w:t>
      </w:r>
      <w:r w:rsidR="00C0238A">
        <w:rPr>
          <w:rFonts w:ascii="Arial" w:hAnsi="Arial" w:cs="Arial"/>
          <w:sz w:val="22"/>
          <w:szCs w:val="22"/>
        </w:rPr>
        <w:t xml:space="preserve"> </w:t>
      </w:r>
      <w:r w:rsidR="00C0238A" w:rsidRPr="00C0238A">
        <w:rPr>
          <w:rFonts w:ascii="Arial" w:hAnsi="Arial" w:cs="Arial"/>
          <w:bCs/>
          <w:sz w:val="22"/>
          <w:szCs w:val="22"/>
        </w:rPr>
        <w:t xml:space="preserve">Mental Health/Complex Trauma and CSE </w:t>
      </w:r>
      <w:r w:rsidR="00381847" w:rsidRPr="00C0238A">
        <w:rPr>
          <w:rFonts w:ascii="Arial" w:hAnsi="Arial" w:cs="Arial"/>
          <w:sz w:val="22"/>
          <w:szCs w:val="22"/>
        </w:rPr>
        <w:t xml:space="preserve">schools managed by </w:t>
      </w:r>
      <w:r w:rsidR="00C0238A">
        <w:rPr>
          <w:rFonts w:ascii="Arial" w:hAnsi="Arial" w:cs="Arial"/>
          <w:sz w:val="22"/>
          <w:szCs w:val="22"/>
        </w:rPr>
        <w:t>R</w:t>
      </w:r>
      <w:r w:rsidR="00381847" w:rsidRPr="00C0238A">
        <w:rPr>
          <w:rFonts w:ascii="Arial" w:hAnsi="Arial" w:cs="Arial"/>
          <w:sz w:val="22"/>
          <w:szCs w:val="22"/>
        </w:rPr>
        <w:t xml:space="preserve">esidential </w:t>
      </w:r>
      <w:r w:rsidR="00C0238A">
        <w:rPr>
          <w:rFonts w:ascii="Arial" w:hAnsi="Arial" w:cs="Arial"/>
          <w:sz w:val="22"/>
          <w:szCs w:val="22"/>
        </w:rPr>
        <w:t>S</w:t>
      </w:r>
      <w:r w:rsidR="00381847" w:rsidRPr="00C0238A">
        <w:rPr>
          <w:rFonts w:ascii="Arial" w:hAnsi="Arial" w:cs="Arial"/>
          <w:sz w:val="22"/>
          <w:szCs w:val="22"/>
        </w:rPr>
        <w:t>ervices</w:t>
      </w:r>
    </w:p>
    <w:p w14:paraId="0BFFC89C" w14:textId="77777777" w:rsidR="00381847" w:rsidRPr="007C6157" w:rsidRDefault="00381847" w:rsidP="00A07A91">
      <w:pPr>
        <w:rPr>
          <w:rFonts w:ascii="Arial" w:hAnsi="Arial" w:cs="Arial"/>
          <w:b/>
          <w:bCs/>
          <w:sz w:val="22"/>
          <w:szCs w:val="22"/>
        </w:rPr>
      </w:pPr>
    </w:p>
    <w:p w14:paraId="25D33327" w14:textId="3EEC582F" w:rsidR="001D009B" w:rsidRPr="007C6157" w:rsidRDefault="00DA34B5" w:rsidP="00A07A91">
      <w:pPr>
        <w:rPr>
          <w:rFonts w:ascii="Arial" w:hAnsi="Arial" w:cs="Arial"/>
          <w:b/>
          <w:bCs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t>Overall Objectives</w:t>
      </w:r>
      <w:r w:rsidR="001D009B" w:rsidRPr="007C6157">
        <w:rPr>
          <w:rFonts w:ascii="Arial" w:hAnsi="Arial" w:cs="Arial"/>
          <w:b/>
          <w:bCs/>
          <w:sz w:val="22"/>
          <w:szCs w:val="22"/>
        </w:rPr>
        <w:t>:</w:t>
      </w:r>
    </w:p>
    <w:p w14:paraId="325E38A2" w14:textId="77777777" w:rsidR="008471C7" w:rsidRPr="007C6157" w:rsidRDefault="008471C7" w:rsidP="00A07A91">
      <w:pPr>
        <w:rPr>
          <w:rFonts w:ascii="Arial" w:hAnsi="Arial" w:cs="Arial"/>
          <w:b/>
          <w:bCs/>
          <w:sz w:val="22"/>
          <w:szCs w:val="22"/>
        </w:rPr>
      </w:pPr>
    </w:p>
    <w:p w14:paraId="63AF740B" w14:textId="52781953" w:rsidR="004B33AE" w:rsidRPr="007C6157" w:rsidRDefault="008471C7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</w:t>
      </w:r>
      <w:r w:rsidR="001357FF" w:rsidRPr="007C6157">
        <w:rPr>
          <w:rFonts w:ascii="Arial" w:hAnsi="Arial" w:cs="Arial"/>
          <w:sz w:val="22"/>
          <w:szCs w:val="22"/>
        </w:rPr>
        <w:t xml:space="preserve">support the </w:t>
      </w:r>
      <w:r w:rsidR="00381847" w:rsidRPr="007C6157">
        <w:rPr>
          <w:rFonts w:ascii="Arial" w:hAnsi="Arial" w:cs="Arial"/>
          <w:sz w:val="22"/>
          <w:szCs w:val="22"/>
        </w:rPr>
        <w:t xml:space="preserve">Quality Improvement </w:t>
      </w:r>
      <w:r w:rsidR="007A24CB" w:rsidRPr="007C6157">
        <w:rPr>
          <w:rFonts w:ascii="Arial" w:hAnsi="Arial" w:cs="Arial"/>
          <w:sz w:val="22"/>
          <w:szCs w:val="22"/>
        </w:rPr>
        <w:t>Lead,</w:t>
      </w:r>
      <w:r w:rsidR="00783EE8" w:rsidRPr="007C6157">
        <w:rPr>
          <w:rFonts w:ascii="Arial" w:hAnsi="Arial" w:cs="Arial"/>
          <w:sz w:val="22"/>
          <w:szCs w:val="22"/>
        </w:rPr>
        <w:t xml:space="preserve"> </w:t>
      </w:r>
      <w:r w:rsidR="007A24CB" w:rsidRPr="007C6157">
        <w:rPr>
          <w:rFonts w:ascii="Arial" w:hAnsi="Arial" w:cs="Arial"/>
          <w:sz w:val="22"/>
          <w:szCs w:val="22"/>
        </w:rPr>
        <w:t>through an agreed service level agreement (SLA)</w:t>
      </w:r>
      <w:r w:rsidR="00C0238A">
        <w:rPr>
          <w:rFonts w:ascii="Arial" w:hAnsi="Arial" w:cs="Arial"/>
          <w:sz w:val="22"/>
          <w:szCs w:val="22"/>
        </w:rPr>
        <w:t xml:space="preserve"> process,</w:t>
      </w:r>
      <w:r w:rsidR="007A24CB" w:rsidRPr="007C6157">
        <w:rPr>
          <w:rFonts w:ascii="Arial" w:hAnsi="Arial" w:cs="Arial"/>
          <w:sz w:val="22"/>
          <w:szCs w:val="22"/>
        </w:rPr>
        <w:t xml:space="preserve"> </w:t>
      </w:r>
      <w:r w:rsidR="00C0238A">
        <w:rPr>
          <w:rFonts w:ascii="Arial" w:hAnsi="Arial" w:cs="Arial"/>
          <w:sz w:val="22"/>
          <w:szCs w:val="22"/>
        </w:rPr>
        <w:t xml:space="preserve">lead and </w:t>
      </w:r>
      <w:r w:rsidR="00675C31" w:rsidRPr="007C6157">
        <w:rPr>
          <w:rFonts w:ascii="Arial" w:hAnsi="Arial" w:cs="Arial"/>
          <w:sz w:val="22"/>
          <w:szCs w:val="22"/>
        </w:rPr>
        <w:t xml:space="preserve">manage </w:t>
      </w:r>
      <w:r w:rsidR="00F51519" w:rsidRPr="007C6157">
        <w:rPr>
          <w:rFonts w:ascii="Arial" w:hAnsi="Arial" w:cs="Arial"/>
          <w:sz w:val="22"/>
          <w:szCs w:val="22"/>
        </w:rPr>
        <w:t xml:space="preserve">effective quality in </w:t>
      </w:r>
      <w:r w:rsidR="001357FF" w:rsidRPr="007C6157">
        <w:rPr>
          <w:rFonts w:ascii="Arial" w:hAnsi="Arial" w:cs="Arial"/>
          <w:sz w:val="22"/>
          <w:szCs w:val="22"/>
        </w:rPr>
        <w:t>education</w:t>
      </w:r>
      <w:r w:rsidR="00F51519" w:rsidRPr="007C6157">
        <w:rPr>
          <w:rFonts w:ascii="Arial" w:hAnsi="Arial" w:cs="Arial"/>
          <w:sz w:val="22"/>
          <w:szCs w:val="22"/>
        </w:rPr>
        <w:t xml:space="preserve"> for children and young people within the schools </w:t>
      </w:r>
      <w:r w:rsidR="007A24CB" w:rsidRPr="007C6157">
        <w:rPr>
          <w:rFonts w:ascii="Arial" w:hAnsi="Arial" w:cs="Arial"/>
          <w:sz w:val="22"/>
          <w:szCs w:val="22"/>
        </w:rPr>
        <w:t>managed by Cambian and Branas residential services supporting mental health, complex trauma and CSE</w:t>
      </w:r>
      <w:r w:rsidR="00C0238A">
        <w:rPr>
          <w:rFonts w:ascii="Arial" w:hAnsi="Arial" w:cs="Arial"/>
          <w:sz w:val="22"/>
          <w:szCs w:val="22"/>
        </w:rPr>
        <w:t xml:space="preserve"> needs</w:t>
      </w:r>
      <w:r w:rsidR="007A24CB" w:rsidRPr="007C6157">
        <w:rPr>
          <w:rFonts w:ascii="Arial" w:hAnsi="Arial" w:cs="Arial"/>
          <w:sz w:val="22"/>
          <w:szCs w:val="22"/>
        </w:rPr>
        <w:t xml:space="preserve">. </w:t>
      </w:r>
    </w:p>
    <w:p w14:paraId="4A9F9ED1" w14:textId="77777777" w:rsidR="00A07A91" w:rsidRPr="007C6157" w:rsidRDefault="00A07A91" w:rsidP="00A07A91">
      <w:pPr>
        <w:ind w:left="720"/>
        <w:rPr>
          <w:rFonts w:ascii="Arial" w:hAnsi="Arial" w:cs="Arial"/>
          <w:sz w:val="22"/>
          <w:szCs w:val="22"/>
        </w:rPr>
      </w:pPr>
    </w:p>
    <w:p w14:paraId="513C4174" w14:textId="4E641A86" w:rsidR="00A07A91" w:rsidRPr="007C6157" w:rsidRDefault="00A07A91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Ensure through </w:t>
      </w:r>
      <w:r w:rsidR="00C0238A">
        <w:rPr>
          <w:rFonts w:ascii="Arial" w:hAnsi="Arial" w:cs="Arial"/>
          <w:sz w:val="22"/>
          <w:szCs w:val="22"/>
        </w:rPr>
        <w:t xml:space="preserve">the </w:t>
      </w:r>
      <w:r w:rsidRPr="007C6157">
        <w:rPr>
          <w:rFonts w:ascii="Arial" w:hAnsi="Arial" w:cs="Arial"/>
          <w:sz w:val="22"/>
          <w:szCs w:val="22"/>
        </w:rPr>
        <w:t>SLA that all schools within your portfolio provide a good/outstanding quality of education consistent with the requirements of the Independent School Standards and that each school in the portfolio is ready for external scrutiny by the regulator.</w:t>
      </w:r>
    </w:p>
    <w:p w14:paraId="0FA7EB6B" w14:textId="77777777" w:rsidR="00A07A91" w:rsidRPr="007C6157" w:rsidRDefault="00A07A91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 </w:t>
      </w:r>
    </w:p>
    <w:p w14:paraId="37FF1E0C" w14:textId="26446E18" w:rsidR="00A07A91" w:rsidRPr="007C6157" w:rsidRDefault="00A07A91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Advise </w:t>
      </w:r>
      <w:r w:rsidR="00DB0058">
        <w:rPr>
          <w:rFonts w:ascii="Arial" w:hAnsi="Arial" w:cs="Arial"/>
          <w:sz w:val="22"/>
          <w:szCs w:val="22"/>
        </w:rPr>
        <w:t xml:space="preserve">and guide </w:t>
      </w:r>
      <w:r w:rsidRPr="007C6157">
        <w:rPr>
          <w:rFonts w:ascii="Arial" w:hAnsi="Arial" w:cs="Arial"/>
          <w:sz w:val="22"/>
          <w:szCs w:val="22"/>
        </w:rPr>
        <w:t xml:space="preserve">the Head Teacher and Head of Service on actions required to ensure the quality of education in allocated schools </w:t>
      </w:r>
      <w:r w:rsidR="00DB0058">
        <w:rPr>
          <w:rFonts w:ascii="Arial" w:hAnsi="Arial" w:cs="Arial"/>
          <w:sz w:val="22"/>
          <w:szCs w:val="22"/>
        </w:rPr>
        <w:t xml:space="preserve">is ‘at least good’ </w:t>
      </w:r>
      <w:r w:rsidRPr="007C6157">
        <w:rPr>
          <w:rFonts w:ascii="Arial" w:hAnsi="Arial" w:cs="Arial"/>
          <w:sz w:val="22"/>
          <w:szCs w:val="22"/>
        </w:rPr>
        <w:t xml:space="preserve">and lead on </w:t>
      </w:r>
      <w:r w:rsidR="00DB0058">
        <w:rPr>
          <w:rFonts w:ascii="Arial" w:hAnsi="Arial" w:cs="Arial"/>
          <w:sz w:val="22"/>
          <w:szCs w:val="22"/>
        </w:rPr>
        <w:t xml:space="preserve">supporting </w:t>
      </w:r>
      <w:r w:rsidRPr="007C6157">
        <w:rPr>
          <w:rFonts w:ascii="Arial" w:hAnsi="Arial" w:cs="Arial"/>
          <w:sz w:val="22"/>
          <w:szCs w:val="22"/>
        </w:rPr>
        <w:t>any inspections initiated by the regulator (Ofsted/</w:t>
      </w:r>
      <w:proofErr w:type="spellStart"/>
      <w:r w:rsidRPr="007C6157">
        <w:rPr>
          <w:rFonts w:ascii="Arial" w:hAnsi="Arial" w:cs="Arial"/>
          <w:sz w:val="22"/>
          <w:szCs w:val="22"/>
        </w:rPr>
        <w:t>Estyn</w:t>
      </w:r>
      <w:proofErr w:type="spellEnd"/>
      <w:r w:rsidRPr="007C6157">
        <w:rPr>
          <w:rFonts w:ascii="Arial" w:hAnsi="Arial" w:cs="Arial"/>
          <w:sz w:val="22"/>
          <w:szCs w:val="22"/>
        </w:rPr>
        <w:t xml:space="preserve">) </w:t>
      </w:r>
    </w:p>
    <w:p w14:paraId="5D03B7FD" w14:textId="77777777" w:rsidR="004B33AE" w:rsidRPr="007C6157" w:rsidRDefault="004B33AE" w:rsidP="00A07A91">
      <w:pPr>
        <w:ind w:left="720"/>
        <w:rPr>
          <w:rFonts w:ascii="Arial" w:hAnsi="Arial" w:cs="Arial"/>
          <w:sz w:val="22"/>
          <w:szCs w:val="22"/>
        </w:rPr>
      </w:pPr>
    </w:p>
    <w:p w14:paraId="72B6579F" w14:textId="1081883F" w:rsidR="008F189F" w:rsidRPr="007C6157" w:rsidRDefault="00DB0058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1F509F7F" w:rsidRPr="007C6157">
        <w:rPr>
          <w:rFonts w:ascii="Arial" w:hAnsi="Arial" w:cs="Arial"/>
          <w:sz w:val="22"/>
          <w:szCs w:val="22"/>
        </w:rPr>
        <w:t>nsure</w:t>
      </w:r>
      <w:r>
        <w:rPr>
          <w:rFonts w:ascii="Arial" w:hAnsi="Arial" w:cs="Arial"/>
          <w:sz w:val="22"/>
          <w:szCs w:val="22"/>
        </w:rPr>
        <w:t>,</w:t>
      </w:r>
      <w:r w:rsidR="1F509F7F" w:rsidRPr="007C6157">
        <w:rPr>
          <w:rFonts w:ascii="Arial" w:hAnsi="Arial" w:cs="Arial"/>
          <w:sz w:val="22"/>
          <w:szCs w:val="22"/>
        </w:rPr>
        <w:t xml:space="preserve"> </w:t>
      </w:r>
      <w:r w:rsidR="007A24CB" w:rsidRPr="007C6157">
        <w:rPr>
          <w:rFonts w:ascii="Arial" w:hAnsi="Arial" w:cs="Arial"/>
          <w:sz w:val="22"/>
          <w:szCs w:val="22"/>
        </w:rPr>
        <w:t>through the SLA</w:t>
      </w:r>
      <w:r>
        <w:rPr>
          <w:rFonts w:ascii="Arial" w:hAnsi="Arial" w:cs="Arial"/>
          <w:sz w:val="22"/>
          <w:szCs w:val="22"/>
        </w:rPr>
        <w:t>,</w:t>
      </w:r>
      <w:r w:rsidR="007A24CB" w:rsidRPr="007C6157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>guidance to schools includes a process explaining how to best deliver a</w:t>
      </w:r>
      <w:r w:rsidR="1F509F7F" w:rsidRPr="007C6157">
        <w:rPr>
          <w:rFonts w:ascii="Arial" w:hAnsi="Arial" w:cs="Arial"/>
          <w:sz w:val="22"/>
          <w:szCs w:val="22"/>
        </w:rPr>
        <w:t xml:space="preserve"> culture of continuous improvement </w:t>
      </w:r>
      <w:r>
        <w:rPr>
          <w:rFonts w:ascii="Arial" w:hAnsi="Arial" w:cs="Arial"/>
          <w:sz w:val="22"/>
          <w:szCs w:val="22"/>
        </w:rPr>
        <w:t>in order</w:t>
      </w:r>
      <w:r w:rsidR="1F509F7F" w:rsidRPr="007C6157">
        <w:rPr>
          <w:rFonts w:ascii="Arial" w:hAnsi="Arial" w:cs="Arial"/>
          <w:sz w:val="22"/>
          <w:szCs w:val="22"/>
        </w:rPr>
        <w:t xml:space="preserve"> to secure the best outcomes for all </w:t>
      </w:r>
      <w:r>
        <w:rPr>
          <w:rFonts w:ascii="Arial" w:hAnsi="Arial" w:cs="Arial"/>
          <w:sz w:val="22"/>
          <w:szCs w:val="22"/>
        </w:rPr>
        <w:t xml:space="preserve">children and </w:t>
      </w:r>
      <w:r w:rsidR="1F509F7F" w:rsidRPr="007C6157">
        <w:rPr>
          <w:rFonts w:ascii="Arial" w:hAnsi="Arial" w:cs="Arial"/>
          <w:sz w:val="22"/>
          <w:szCs w:val="22"/>
        </w:rPr>
        <w:t xml:space="preserve">young people placed in our care by local authorities. </w:t>
      </w:r>
    </w:p>
    <w:p w14:paraId="78FE6602" w14:textId="77777777" w:rsidR="007A24CB" w:rsidRPr="007C6157" w:rsidRDefault="007A24CB" w:rsidP="00A07A91">
      <w:pPr>
        <w:pStyle w:val="ListParagraph"/>
        <w:rPr>
          <w:rFonts w:ascii="Arial" w:hAnsi="Arial" w:cs="Arial"/>
          <w:sz w:val="22"/>
          <w:szCs w:val="22"/>
        </w:rPr>
      </w:pPr>
    </w:p>
    <w:p w14:paraId="37BD6CA9" w14:textId="753CBF79" w:rsidR="007A24CB" w:rsidRPr="007C6157" w:rsidRDefault="007A24CB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eastAsia="Calibri" w:hAnsi="Arial" w:cs="Arial"/>
          <w:sz w:val="22"/>
          <w:szCs w:val="22"/>
        </w:rPr>
        <w:t xml:space="preserve">Build a </w:t>
      </w:r>
      <w:r w:rsidR="00A07A91" w:rsidRPr="007C6157">
        <w:rPr>
          <w:rFonts w:ascii="Arial" w:eastAsia="Calibri" w:hAnsi="Arial" w:cs="Arial"/>
          <w:sz w:val="22"/>
          <w:szCs w:val="22"/>
        </w:rPr>
        <w:t>relationship</w:t>
      </w:r>
      <w:r w:rsidRPr="007C6157">
        <w:rPr>
          <w:rFonts w:ascii="Arial" w:eastAsia="Calibri" w:hAnsi="Arial" w:cs="Arial"/>
          <w:sz w:val="22"/>
          <w:szCs w:val="22"/>
        </w:rPr>
        <w:t xml:space="preserve"> with the Head</w:t>
      </w:r>
      <w:r w:rsidR="00DB0058">
        <w:rPr>
          <w:rFonts w:ascii="Arial" w:eastAsia="Calibri" w:hAnsi="Arial" w:cs="Arial"/>
          <w:sz w:val="22"/>
          <w:szCs w:val="22"/>
        </w:rPr>
        <w:t>s</w:t>
      </w:r>
      <w:r w:rsidRPr="007C6157">
        <w:rPr>
          <w:rFonts w:ascii="Arial" w:eastAsia="Calibri" w:hAnsi="Arial" w:cs="Arial"/>
          <w:sz w:val="22"/>
          <w:szCs w:val="22"/>
        </w:rPr>
        <w:t xml:space="preserve"> of Service </w:t>
      </w:r>
      <w:r w:rsidR="00DB0058">
        <w:rPr>
          <w:rFonts w:ascii="Arial" w:eastAsia="Calibri" w:hAnsi="Arial" w:cs="Arial"/>
          <w:sz w:val="22"/>
          <w:szCs w:val="22"/>
        </w:rPr>
        <w:t xml:space="preserve">and Head Teachers </w:t>
      </w:r>
      <w:r w:rsidRPr="007C6157">
        <w:rPr>
          <w:rFonts w:ascii="Arial" w:eastAsia="Calibri" w:hAnsi="Arial" w:cs="Arial"/>
          <w:sz w:val="22"/>
          <w:szCs w:val="22"/>
        </w:rPr>
        <w:t>who ha</w:t>
      </w:r>
      <w:r w:rsidR="00DB0058">
        <w:rPr>
          <w:rFonts w:ascii="Arial" w:eastAsia="Calibri" w:hAnsi="Arial" w:cs="Arial"/>
          <w:sz w:val="22"/>
          <w:szCs w:val="22"/>
        </w:rPr>
        <w:t>ve</w:t>
      </w:r>
      <w:r w:rsidRPr="007C6157">
        <w:rPr>
          <w:rFonts w:ascii="Arial" w:eastAsia="Calibri" w:hAnsi="Arial" w:cs="Arial"/>
          <w:sz w:val="22"/>
          <w:szCs w:val="22"/>
        </w:rPr>
        <w:t xml:space="preserve"> responsibility for the school</w:t>
      </w:r>
      <w:r w:rsidR="00DB0058">
        <w:rPr>
          <w:rFonts w:ascii="Arial" w:eastAsia="Calibri" w:hAnsi="Arial" w:cs="Arial"/>
          <w:sz w:val="22"/>
          <w:szCs w:val="22"/>
        </w:rPr>
        <w:t>s in your portfolio</w:t>
      </w:r>
      <w:r w:rsidRPr="007C6157">
        <w:rPr>
          <w:rFonts w:ascii="Arial" w:eastAsia="Calibri" w:hAnsi="Arial" w:cs="Arial"/>
          <w:sz w:val="22"/>
          <w:szCs w:val="22"/>
        </w:rPr>
        <w:t xml:space="preserve"> </w:t>
      </w:r>
      <w:r w:rsidR="00A07A91" w:rsidRPr="007C6157">
        <w:rPr>
          <w:rFonts w:ascii="Arial" w:eastAsia="Calibri" w:hAnsi="Arial" w:cs="Arial"/>
          <w:sz w:val="22"/>
          <w:szCs w:val="22"/>
        </w:rPr>
        <w:t>and</w:t>
      </w:r>
      <w:r w:rsidRPr="007C6157">
        <w:rPr>
          <w:rFonts w:ascii="Arial" w:eastAsia="Calibri" w:hAnsi="Arial" w:cs="Arial"/>
          <w:sz w:val="22"/>
          <w:szCs w:val="22"/>
        </w:rPr>
        <w:t xml:space="preserve"> provide advice, guidance and support on the operational </w:t>
      </w:r>
      <w:r w:rsidR="00DB0058">
        <w:rPr>
          <w:rFonts w:ascii="Arial" w:eastAsia="Calibri" w:hAnsi="Arial" w:cs="Arial"/>
          <w:sz w:val="22"/>
          <w:szCs w:val="22"/>
        </w:rPr>
        <w:t xml:space="preserve">quality requirements </w:t>
      </w:r>
      <w:r w:rsidRPr="007C6157">
        <w:rPr>
          <w:rFonts w:ascii="Arial" w:eastAsia="Calibri" w:hAnsi="Arial" w:cs="Arial"/>
          <w:sz w:val="22"/>
          <w:szCs w:val="22"/>
        </w:rPr>
        <w:t xml:space="preserve">of the school. </w:t>
      </w:r>
    </w:p>
    <w:p w14:paraId="74003868" w14:textId="77777777" w:rsidR="008F189F" w:rsidRPr="007C6157" w:rsidRDefault="008F189F" w:rsidP="00A07A91">
      <w:pPr>
        <w:rPr>
          <w:rFonts w:ascii="Arial" w:hAnsi="Arial" w:cs="Arial"/>
          <w:sz w:val="22"/>
          <w:szCs w:val="22"/>
        </w:rPr>
      </w:pPr>
    </w:p>
    <w:p w14:paraId="37E0722D" w14:textId="42E08F9E" w:rsidR="004B33AE" w:rsidRPr="007C6157" w:rsidRDefault="00A07A91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S</w:t>
      </w:r>
      <w:r w:rsidR="001357FF" w:rsidRPr="007C6157">
        <w:rPr>
          <w:rFonts w:ascii="Arial" w:hAnsi="Arial" w:cs="Arial"/>
          <w:sz w:val="22"/>
          <w:szCs w:val="22"/>
        </w:rPr>
        <w:t xml:space="preserve">upport the </w:t>
      </w:r>
      <w:r w:rsidR="007A24CB" w:rsidRPr="007C6157">
        <w:rPr>
          <w:rFonts w:ascii="Arial" w:hAnsi="Arial" w:cs="Arial"/>
          <w:sz w:val="22"/>
          <w:szCs w:val="22"/>
        </w:rPr>
        <w:t>Quality Improvement Lead</w:t>
      </w:r>
      <w:r w:rsidR="008F189F" w:rsidRPr="007C6157">
        <w:rPr>
          <w:rFonts w:ascii="Arial" w:hAnsi="Arial" w:cs="Arial"/>
          <w:sz w:val="22"/>
          <w:szCs w:val="22"/>
        </w:rPr>
        <w:t xml:space="preserve"> </w:t>
      </w:r>
      <w:r w:rsidR="007A24CB" w:rsidRPr="007C6157">
        <w:rPr>
          <w:rFonts w:ascii="Arial" w:hAnsi="Arial" w:cs="Arial"/>
          <w:sz w:val="22"/>
          <w:szCs w:val="22"/>
        </w:rPr>
        <w:t>to facilitate</w:t>
      </w:r>
      <w:r w:rsidR="008F189F" w:rsidRPr="007C6157">
        <w:rPr>
          <w:rFonts w:ascii="Arial" w:hAnsi="Arial" w:cs="Arial"/>
          <w:sz w:val="22"/>
          <w:szCs w:val="22"/>
        </w:rPr>
        <w:t xml:space="preserve"> effective </w:t>
      </w:r>
      <w:r w:rsidR="00675C31" w:rsidRPr="007C6157">
        <w:rPr>
          <w:rFonts w:ascii="Arial" w:hAnsi="Arial" w:cs="Arial"/>
          <w:sz w:val="22"/>
          <w:szCs w:val="22"/>
        </w:rPr>
        <w:t>collaborative working</w:t>
      </w:r>
      <w:r w:rsidR="004B33AE" w:rsidRPr="007C6157">
        <w:rPr>
          <w:rFonts w:ascii="Arial" w:hAnsi="Arial" w:cs="Arial"/>
          <w:sz w:val="22"/>
          <w:szCs w:val="22"/>
        </w:rPr>
        <w:t xml:space="preserve"> </w:t>
      </w:r>
      <w:r w:rsidR="007A24CB" w:rsidRPr="007C6157">
        <w:rPr>
          <w:rFonts w:ascii="Arial" w:hAnsi="Arial" w:cs="Arial"/>
          <w:sz w:val="22"/>
          <w:szCs w:val="22"/>
        </w:rPr>
        <w:t xml:space="preserve">across the schools </w:t>
      </w:r>
      <w:r w:rsidR="00F51519" w:rsidRPr="007C6157">
        <w:rPr>
          <w:rFonts w:ascii="Arial" w:hAnsi="Arial" w:cs="Arial"/>
          <w:sz w:val="22"/>
          <w:szCs w:val="22"/>
        </w:rPr>
        <w:t>and ensure the sharing of best practice, through encouraging system leadershi</w:t>
      </w:r>
      <w:r w:rsidR="0065586A" w:rsidRPr="007C6157">
        <w:rPr>
          <w:rFonts w:ascii="Arial" w:hAnsi="Arial" w:cs="Arial"/>
          <w:sz w:val="22"/>
          <w:szCs w:val="22"/>
        </w:rPr>
        <w:t>p.</w:t>
      </w:r>
    </w:p>
    <w:p w14:paraId="5A7896E0" w14:textId="77777777" w:rsidR="0065586A" w:rsidRPr="007C6157" w:rsidRDefault="0065586A" w:rsidP="00A07A91">
      <w:pPr>
        <w:rPr>
          <w:rFonts w:ascii="Arial" w:hAnsi="Arial" w:cs="Arial"/>
          <w:sz w:val="22"/>
          <w:szCs w:val="22"/>
        </w:rPr>
      </w:pPr>
    </w:p>
    <w:p w14:paraId="3888EAE2" w14:textId="5C326BFE" w:rsidR="004B33AE" w:rsidRPr="007C6157" w:rsidRDefault="004B33AE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</w:t>
      </w:r>
      <w:r w:rsidR="008471C7" w:rsidRPr="007C6157">
        <w:rPr>
          <w:rFonts w:ascii="Arial" w:hAnsi="Arial" w:cs="Arial"/>
          <w:sz w:val="22"/>
          <w:szCs w:val="22"/>
        </w:rPr>
        <w:t xml:space="preserve">o </w:t>
      </w:r>
      <w:r w:rsidR="00675C31" w:rsidRPr="007C6157">
        <w:rPr>
          <w:rFonts w:ascii="Arial" w:hAnsi="Arial" w:cs="Arial"/>
          <w:sz w:val="22"/>
          <w:szCs w:val="22"/>
        </w:rPr>
        <w:t>ensure the</w:t>
      </w:r>
      <w:r w:rsidRPr="007C6157">
        <w:rPr>
          <w:rFonts w:ascii="Arial" w:hAnsi="Arial" w:cs="Arial"/>
          <w:sz w:val="22"/>
          <w:szCs w:val="22"/>
        </w:rPr>
        <w:t xml:space="preserve"> </w:t>
      </w:r>
      <w:r w:rsidR="008F189F" w:rsidRPr="007C6157">
        <w:rPr>
          <w:rFonts w:ascii="Arial" w:hAnsi="Arial" w:cs="Arial"/>
          <w:sz w:val="22"/>
          <w:szCs w:val="22"/>
        </w:rPr>
        <w:t xml:space="preserve">CareTech </w:t>
      </w:r>
      <w:r w:rsidRPr="007C6157">
        <w:rPr>
          <w:rFonts w:ascii="Arial" w:hAnsi="Arial" w:cs="Arial"/>
          <w:sz w:val="22"/>
          <w:szCs w:val="22"/>
        </w:rPr>
        <w:t>strategic vision</w:t>
      </w:r>
      <w:r w:rsidR="00675C31" w:rsidRPr="007C6157">
        <w:rPr>
          <w:rFonts w:ascii="Arial" w:hAnsi="Arial" w:cs="Arial"/>
          <w:sz w:val="22"/>
          <w:szCs w:val="22"/>
        </w:rPr>
        <w:t xml:space="preserve"> </w:t>
      </w:r>
      <w:r w:rsidRPr="007C6157">
        <w:rPr>
          <w:rFonts w:ascii="Arial" w:hAnsi="Arial" w:cs="Arial"/>
          <w:sz w:val="22"/>
          <w:szCs w:val="22"/>
        </w:rPr>
        <w:t>and agreed policy priorities are implemented throughout the</w:t>
      </w:r>
      <w:r w:rsidR="001D35FF" w:rsidRPr="007C6157">
        <w:rPr>
          <w:rFonts w:ascii="Arial" w:hAnsi="Arial" w:cs="Arial"/>
          <w:sz w:val="22"/>
          <w:szCs w:val="22"/>
        </w:rPr>
        <w:t xml:space="preserve"> </w:t>
      </w:r>
      <w:r w:rsidR="00DB0058">
        <w:rPr>
          <w:rFonts w:ascii="Arial" w:hAnsi="Arial" w:cs="Arial"/>
          <w:sz w:val="22"/>
          <w:szCs w:val="22"/>
        </w:rPr>
        <w:t>schools</w:t>
      </w:r>
      <w:r w:rsidRPr="007C6157">
        <w:rPr>
          <w:rFonts w:ascii="Arial" w:hAnsi="Arial" w:cs="Arial"/>
          <w:sz w:val="22"/>
          <w:szCs w:val="22"/>
        </w:rPr>
        <w:t xml:space="preserve"> in a timely manner and to budget.</w:t>
      </w:r>
    </w:p>
    <w:p w14:paraId="77A7C554" w14:textId="77777777" w:rsidR="004B33AE" w:rsidRPr="007C6157" w:rsidRDefault="004B33AE" w:rsidP="00A07A91">
      <w:pPr>
        <w:rPr>
          <w:rFonts w:ascii="Arial" w:hAnsi="Arial" w:cs="Arial"/>
          <w:sz w:val="22"/>
          <w:szCs w:val="22"/>
        </w:rPr>
      </w:pPr>
    </w:p>
    <w:p w14:paraId="7A4A1090" w14:textId="576A4CA0" w:rsidR="008F189F" w:rsidRPr="007C6157" w:rsidRDefault="4F35C898" w:rsidP="00A07A9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To develop and sustain</w:t>
      </w:r>
      <w:r w:rsidR="00DB0058">
        <w:rPr>
          <w:rFonts w:ascii="Arial" w:hAnsi="Arial" w:cs="Arial"/>
          <w:sz w:val="22"/>
          <w:szCs w:val="22"/>
        </w:rPr>
        <w:t xml:space="preserve"> </w:t>
      </w:r>
      <w:r w:rsidRPr="007C6157">
        <w:rPr>
          <w:rFonts w:ascii="Arial" w:hAnsi="Arial" w:cs="Arial"/>
          <w:sz w:val="22"/>
          <w:szCs w:val="22"/>
        </w:rPr>
        <w:t>effective, and productive relationships with</w:t>
      </w:r>
      <w:r w:rsidR="00A07A91" w:rsidRPr="007C6157">
        <w:rPr>
          <w:rFonts w:ascii="Arial" w:hAnsi="Arial" w:cs="Arial"/>
          <w:sz w:val="22"/>
          <w:szCs w:val="22"/>
        </w:rPr>
        <w:t xml:space="preserve"> the Head</w:t>
      </w:r>
      <w:r w:rsidR="00DB0058">
        <w:rPr>
          <w:rFonts w:ascii="Arial" w:hAnsi="Arial" w:cs="Arial"/>
          <w:sz w:val="22"/>
          <w:szCs w:val="22"/>
        </w:rPr>
        <w:t>s</w:t>
      </w:r>
      <w:r w:rsidR="00A07A91" w:rsidRPr="007C6157">
        <w:rPr>
          <w:rFonts w:ascii="Arial" w:hAnsi="Arial" w:cs="Arial"/>
          <w:sz w:val="22"/>
          <w:szCs w:val="22"/>
        </w:rPr>
        <w:t xml:space="preserve"> of Service</w:t>
      </w:r>
      <w:r w:rsidR="00DB0058">
        <w:rPr>
          <w:rFonts w:ascii="Arial" w:hAnsi="Arial" w:cs="Arial"/>
          <w:sz w:val="22"/>
          <w:szCs w:val="22"/>
        </w:rPr>
        <w:t>, Head Teachers</w:t>
      </w:r>
      <w:r w:rsidR="00A07A91" w:rsidRPr="007C6157">
        <w:rPr>
          <w:rFonts w:ascii="Arial" w:hAnsi="Arial" w:cs="Arial"/>
          <w:sz w:val="22"/>
          <w:szCs w:val="22"/>
        </w:rPr>
        <w:t xml:space="preserve"> and all internal</w:t>
      </w:r>
      <w:r w:rsidRPr="007C6157">
        <w:rPr>
          <w:rFonts w:ascii="Arial" w:hAnsi="Arial" w:cs="Arial"/>
          <w:sz w:val="22"/>
          <w:szCs w:val="22"/>
        </w:rPr>
        <w:t xml:space="preserve"> and external key stakeholders and professional bodies.</w:t>
      </w:r>
    </w:p>
    <w:p w14:paraId="6D5D1732" w14:textId="34C4B7BF" w:rsidR="004D7364" w:rsidRPr="007C6157" w:rsidRDefault="004D7364" w:rsidP="00A07A91">
      <w:pPr>
        <w:rPr>
          <w:rFonts w:ascii="Arial" w:hAnsi="Arial" w:cs="Arial"/>
          <w:sz w:val="22"/>
          <w:szCs w:val="22"/>
        </w:rPr>
      </w:pPr>
    </w:p>
    <w:p w14:paraId="274FD6AC" w14:textId="0F56A944" w:rsidR="004D7364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ensure </w:t>
      </w:r>
      <w:r w:rsidR="00A07A91" w:rsidRPr="007C6157">
        <w:rPr>
          <w:rFonts w:ascii="Arial" w:hAnsi="Arial" w:cs="Arial"/>
          <w:sz w:val="22"/>
          <w:szCs w:val="22"/>
        </w:rPr>
        <w:t xml:space="preserve">through </w:t>
      </w:r>
      <w:r w:rsidR="00DB0058">
        <w:rPr>
          <w:rFonts w:ascii="Arial" w:hAnsi="Arial" w:cs="Arial"/>
          <w:sz w:val="22"/>
          <w:szCs w:val="22"/>
        </w:rPr>
        <w:t xml:space="preserve">SLA </w:t>
      </w:r>
      <w:r w:rsidR="00A07A91" w:rsidRPr="007C6157">
        <w:rPr>
          <w:rFonts w:ascii="Arial" w:hAnsi="Arial" w:cs="Arial"/>
          <w:sz w:val="22"/>
          <w:szCs w:val="22"/>
        </w:rPr>
        <w:t xml:space="preserve">scrutiny </w:t>
      </w:r>
      <w:r w:rsidRPr="007C6157">
        <w:rPr>
          <w:rFonts w:ascii="Arial" w:hAnsi="Arial" w:cs="Arial"/>
          <w:sz w:val="22"/>
          <w:szCs w:val="22"/>
        </w:rPr>
        <w:t>that each school is maintained to a high standard in line with Health and Safety and Safeguarding requirements so staff and young people can live and work in safe and comfortable environments.</w:t>
      </w:r>
    </w:p>
    <w:p w14:paraId="5107C0A7" w14:textId="60A6AEC8" w:rsidR="1F509F7F" w:rsidRPr="007C6157" w:rsidRDefault="1F509F7F" w:rsidP="00A07A91">
      <w:pPr>
        <w:rPr>
          <w:rFonts w:ascii="Arial" w:hAnsi="Arial" w:cs="Arial"/>
          <w:b/>
          <w:bCs/>
          <w:sz w:val="22"/>
          <w:szCs w:val="22"/>
        </w:rPr>
      </w:pPr>
    </w:p>
    <w:p w14:paraId="3F7EC804" w14:textId="77777777" w:rsidR="00DB0058" w:rsidRDefault="00DB0058" w:rsidP="00A07A91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83E997D" w14:textId="240A7031" w:rsidR="00DA34B5" w:rsidRPr="007C6157" w:rsidRDefault="1F509F7F" w:rsidP="00A07A91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7C6157">
        <w:rPr>
          <w:rFonts w:ascii="Arial" w:hAnsi="Arial" w:cs="Arial"/>
          <w:b/>
          <w:bCs/>
          <w:sz w:val="22"/>
          <w:szCs w:val="22"/>
        </w:rPr>
        <w:lastRenderedPageBreak/>
        <w:t>Key Tasks:</w:t>
      </w:r>
    </w:p>
    <w:p w14:paraId="04930D08" w14:textId="77777777" w:rsidR="00F92B52" w:rsidRPr="007C6157" w:rsidRDefault="00F92B52" w:rsidP="00A07A91">
      <w:pPr>
        <w:rPr>
          <w:rFonts w:ascii="Arial" w:hAnsi="Arial" w:cs="Arial"/>
          <w:sz w:val="22"/>
          <w:szCs w:val="22"/>
        </w:rPr>
      </w:pPr>
    </w:p>
    <w:p w14:paraId="18679D5D" w14:textId="3663474D" w:rsidR="00F92B52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</w:t>
      </w:r>
      <w:r w:rsidR="00DB0058">
        <w:rPr>
          <w:rFonts w:ascii="Arial" w:hAnsi="Arial" w:cs="Arial"/>
          <w:sz w:val="22"/>
          <w:szCs w:val="22"/>
        </w:rPr>
        <w:t xml:space="preserve">lead and manage the agreed </w:t>
      </w:r>
      <w:r w:rsidR="00DB0058" w:rsidRPr="007C6157">
        <w:rPr>
          <w:rFonts w:ascii="Arial" w:hAnsi="Arial" w:cs="Arial"/>
          <w:sz w:val="22"/>
          <w:szCs w:val="22"/>
        </w:rPr>
        <w:t>SLA</w:t>
      </w:r>
      <w:r w:rsidR="00A07A91" w:rsidRPr="007C6157">
        <w:rPr>
          <w:rFonts w:ascii="Arial" w:hAnsi="Arial" w:cs="Arial"/>
          <w:sz w:val="22"/>
          <w:szCs w:val="22"/>
        </w:rPr>
        <w:t xml:space="preserve"> across allocated schools.</w:t>
      </w:r>
    </w:p>
    <w:p w14:paraId="5A0CA7C4" w14:textId="77777777" w:rsidR="00F92B52" w:rsidRPr="007C6157" w:rsidRDefault="00F92B52" w:rsidP="00A07A91">
      <w:pPr>
        <w:rPr>
          <w:rFonts w:ascii="Arial" w:hAnsi="Arial" w:cs="Arial"/>
          <w:sz w:val="22"/>
          <w:szCs w:val="22"/>
        </w:rPr>
      </w:pPr>
    </w:p>
    <w:p w14:paraId="328CDFC6" w14:textId="2BAF6596" w:rsidR="00F92B52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</w:t>
      </w:r>
      <w:r w:rsidR="00A07A91" w:rsidRPr="007C6157">
        <w:rPr>
          <w:rFonts w:ascii="Arial" w:hAnsi="Arial" w:cs="Arial"/>
          <w:sz w:val="22"/>
          <w:szCs w:val="22"/>
        </w:rPr>
        <w:t>advise the Head</w:t>
      </w:r>
      <w:r w:rsidR="00DB0058">
        <w:rPr>
          <w:rFonts w:ascii="Arial" w:hAnsi="Arial" w:cs="Arial"/>
          <w:sz w:val="22"/>
          <w:szCs w:val="22"/>
        </w:rPr>
        <w:t>s</w:t>
      </w:r>
      <w:r w:rsidR="00A07A91" w:rsidRPr="007C6157">
        <w:rPr>
          <w:rFonts w:ascii="Arial" w:hAnsi="Arial" w:cs="Arial"/>
          <w:sz w:val="22"/>
          <w:szCs w:val="22"/>
        </w:rPr>
        <w:t xml:space="preserve"> of Service </w:t>
      </w:r>
      <w:r w:rsidR="00DB0058">
        <w:rPr>
          <w:rFonts w:ascii="Arial" w:hAnsi="Arial" w:cs="Arial"/>
          <w:sz w:val="22"/>
          <w:szCs w:val="22"/>
        </w:rPr>
        <w:t xml:space="preserve">and </w:t>
      </w:r>
      <w:r w:rsidR="00DB0058" w:rsidRPr="007C6157">
        <w:rPr>
          <w:rFonts w:ascii="Arial" w:hAnsi="Arial" w:cs="Arial"/>
          <w:sz w:val="22"/>
          <w:szCs w:val="22"/>
        </w:rPr>
        <w:t xml:space="preserve">Head </w:t>
      </w:r>
      <w:r w:rsidR="00DB0058">
        <w:rPr>
          <w:rFonts w:ascii="Arial" w:hAnsi="Arial" w:cs="Arial"/>
          <w:sz w:val="22"/>
          <w:szCs w:val="22"/>
        </w:rPr>
        <w:t>T</w:t>
      </w:r>
      <w:r w:rsidR="00DB0058" w:rsidRPr="007C6157">
        <w:rPr>
          <w:rFonts w:ascii="Arial" w:hAnsi="Arial" w:cs="Arial"/>
          <w:sz w:val="22"/>
          <w:szCs w:val="22"/>
        </w:rPr>
        <w:t>eacher</w:t>
      </w:r>
      <w:r w:rsidR="00DB0058">
        <w:rPr>
          <w:rFonts w:ascii="Arial" w:hAnsi="Arial" w:cs="Arial"/>
          <w:sz w:val="22"/>
          <w:szCs w:val="22"/>
        </w:rPr>
        <w:t>s</w:t>
      </w:r>
      <w:r w:rsidR="00DB0058" w:rsidRPr="007C6157">
        <w:rPr>
          <w:rFonts w:ascii="Arial" w:hAnsi="Arial" w:cs="Arial"/>
          <w:sz w:val="22"/>
          <w:szCs w:val="22"/>
        </w:rPr>
        <w:t xml:space="preserve"> </w:t>
      </w:r>
      <w:r w:rsidR="00A07A91" w:rsidRPr="007C6157">
        <w:rPr>
          <w:rFonts w:ascii="Arial" w:hAnsi="Arial" w:cs="Arial"/>
          <w:sz w:val="22"/>
          <w:szCs w:val="22"/>
        </w:rPr>
        <w:t xml:space="preserve">on how </w:t>
      </w:r>
      <w:r w:rsidR="00DB0058">
        <w:rPr>
          <w:rFonts w:ascii="Arial" w:hAnsi="Arial" w:cs="Arial"/>
          <w:sz w:val="22"/>
          <w:szCs w:val="22"/>
        </w:rPr>
        <w:t xml:space="preserve">to </w:t>
      </w:r>
      <w:r w:rsidR="00A07A91" w:rsidRPr="007C6157">
        <w:rPr>
          <w:rFonts w:ascii="Arial" w:hAnsi="Arial" w:cs="Arial"/>
          <w:sz w:val="22"/>
          <w:szCs w:val="22"/>
        </w:rPr>
        <w:t>establish</w:t>
      </w:r>
      <w:r w:rsidRPr="007C6157">
        <w:rPr>
          <w:rFonts w:ascii="Arial" w:hAnsi="Arial" w:cs="Arial"/>
          <w:sz w:val="22"/>
          <w:szCs w:val="22"/>
        </w:rPr>
        <w:t xml:space="preserve"> and maintain systems for effective education that support best-practice, risk appraisal and </w:t>
      </w:r>
      <w:r w:rsidR="00A07A91" w:rsidRPr="007C6157">
        <w:rPr>
          <w:rFonts w:ascii="Arial" w:hAnsi="Arial" w:cs="Arial"/>
          <w:sz w:val="22"/>
          <w:szCs w:val="22"/>
        </w:rPr>
        <w:t xml:space="preserve">effective </w:t>
      </w:r>
      <w:r w:rsidRPr="007C6157">
        <w:rPr>
          <w:rFonts w:ascii="Arial" w:hAnsi="Arial" w:cs="Arial"/>
          <w:sz w:val="22"/>
          <w:szCs w:val="22"/>
        </w:rPr>
        <w:t>quality assurance</w:t>
      </w:r>
      <w:r w:rsidR="00A07A91" w:rsidRPr="007C6157">
        <w:rPr>
          <w:rFonts w:ascii="Arial" w:hAnsi="Arial" w:cs="Arial"/>
          <w:sz w:val="22"/>
          <w:szCs w:val="22"/>
        </w:rPr>
        <w:t xml:space="preserve"> </w:t>
      </w:r>
      <w:r w:rsidR="00DB0058">
        <w:rPr>
          <w:rFonts w:ascii="Arial" w:hAnsi="Arial" w:cs="Arial"/>
          <w:sz w:val="22"/>
          <w:szCs w:val="22"/>
        </w:rPr>
        <w:t>which</w:t>
      </w:r>
      <w:r w:rsidR="00A07A91" w:rsidRPr="007C6157">
        <w:rPr>
          <w:rFonts w:ascii="Arial" w:hAnsi="Arial" w:cs="Arial"/>
          <w:sz w:val="22"/>
          <w:szCs w:val="22"/>
        </w:rPr>
        <w:t xml:space="preserve"> deliver </w:t>
      </w:r>
      <w:r w:rsidRPr="007C6157">
        <w:rPr>
          <w:rFonts w:ascii="Arial" w:hAnsi="Arial" w:cs="Arial"/>
          <w:sz w:val="22"/>
          <w:szCs w:val="22"/>
        </w:rPr>
        <w:t>good outcomes for young people in our care.</w:t>
      </w:r>
    </w:p>
    <w:p w14:paraId="6171730A" w14:textId="77777777" w:rsidR="00F92B52" w:rsidRPr="007C6157" w:rsidRDefault="00F92B52" w:rsidP="00A07A91">
      <w:pPr>
        <w:rPr>
          <w:rFonts w:ascii="Arial" w:hAnsi="Arial" w:cs="Arial"/>
          <w:sz w:val="22"/>
          <w:szCs w:val="22"/>
        </w:rPr>
      </w:pPr>
    </w:p>
    <w:p w14:paraId="585724BE" w14:textId="57EE1F3C" w:rsidR="00512704" w:rsidRPr="007C6157" w:rsidRDefault="00A07A91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L</w:t>
      </w:r>
      <w:r w:rsidR="4F35C898" w:rsidRPr="007C6157">
        <w:rPr>
          <w:rFonts w:ascii="Arial" w:hAnsi="Arial" w:cs="Arial"/>
          <w:sz w:val="22"/>
          <w:szCs w:val="22"/>
        </w:rPr>
        <w:t>iaise as appropriate with the</w:t>
      </w:r>
      <w:r w:rsidRPr="007C6157">
        <w:rPr>
          <w:rFonts w:ascii="Arial" w:hAnsi="Arial" w:cs="Arial"/>
          <w:sz w:val="22"/>
          <w:szCs w:val="22"/>
        </w:rPr>
        <w:t xml:space="preserve"> </w:t>
      </w:r>
      <w:r w:rsidR="4F35C898" w:rsidRPr="007C6157">
        <w:rPr>
          <w:rFonts w:ascii="Arial" w:hAnsi="Arial" w:cs="Arial"/>
          <w:sz w:val="22"/>
          <w:szCs w:val="22"/>
        </w:rPr>
        <w:t>CareTech central support services</w:t>
      </w:r>
      <w:r w:rsidR="00DB0058">
        <w:rPr>
          <w:rFonts w:ascii="Arial" w:hAnsi="Arial" w:cs="Arial"/>
          <w:sz w:val="22"/>
          <w:szCs w:val="22"/>
        </w:rPr>
        <w:t>,</w:t>
      </w:r>
      <w:r w:rsidR="4F35C898" w:rsidRPr="007C6157">
        <w:rPr>
          <w:rFonts w:ascii="Arial" w:hAnsi="Arial" w:cs="Arial"/>
          <w:sz w:val="22"/>
          <w:szCs w:val="22"/>
        </w:rPr>
        <w:t xml:space="preserve"> such as the Performance and Quality Team</w:t>
      </w:r>
      <w:r w:rsidR="00DB0058">
        <w:rPr>
          <w:rFonts w:ascii="Arial" w:hAnsi="Arial" w:cs="Arial"/>
          <w:sz w:val="22"/>
          <w:szCs w:val="22"/>
        </w:rPr>
        <w:t>,</w:t>
      </w:r>
      <w:r w:rsidR="4F35C898" w:rsidRPr="007C6157">
        <w:rPr>
          <w:rFonts w:ascii="Arial" w:hAnsi="Arial" w:cs="Arial"/>
          <w:sz w:val="22"/>
          <w:szCs w:val="22"/>
        </w:rPr>
        <w:t xml:space="preserve"> to use key KPI’s to </w:t>
      </w:r>
      <w:r w:rsidRPr="007C6157">
        <w:rPr>
          <w:rFonts w:ascii="Arial" w:hAnsi="Arial" w:cs="Arial"/>
          <w:sz w:val="22"/>
          <w:szCs w:val="22"/>
        </w:rPr>
        <w:t xml:space="preserve">support </w:t>
      </w:r>
      <w:r w:rsidR="4F35C898" w:rsidRPr="007C6157">
        <w:rPr>
          <w:rFonts w:ascii="Arial" w:hAnsi="Arial" w:cs="Arial"/>
          <w:sz w:val="22"/>
          <w:szCs w:val="22"/>
        </w:rPr>
        <w:t>scruti</w:t>
      </w:r>
      <w:r w:rsidRPr="007C6157">
        <w:rPr>
          <w:rFonts w:ascii="Arial" w:hAnsi="Arial" w:cs="Arial"/>
          <w:sz w:val="22"/>
          <w:szCs w:val="22"/>
        </w:rPr>
        <w:t>ny which improves</w:t>
      </w:r>
      <w:r w:rsidR="4F35C898" w:rsidRPr="007C6157">
        <w:rPr>
          <w:rFonts w:ascii="Arial" w:hAnsi="Arial" w:cs="Arial"/>
          <w:sz w:val="22"/>
          <w:szCs w:val="22"/>
        </w:rPr>
        <w:t xml:space="preserve"> practice in education and provide</w:t>
      </w:r>
      <w:r w:rsidRPr="007C6157">
        <w:rPr>
          <w:rFonts w:ascii="Arial" w:hAnsi="Arial" w:cs="Arial"/>
          <w:sz w:val="22"/>
          <w:szCs w:val="22"/>
        </w:rPr>
        <w:t>s</w:t>
      </w:r>
      <w:r w:rsidR="4F35C898" w:rsidRPr="007C6157">
        <w:rPr>
          <w:rFonts w:ascii="Arial" w:hAnsi="Arial" w:cs="Arial"/>
          <w:sz w:val="22"/>
          <w:szCs w:val="22"/>
        </w:rPr>
        <w:t xml:space="preserve"> regular performance reports as required.</w:t>
      </w:r>
    </w:p>
    <w:p w14:paraId="22296C42" w14:textId="77777777" w:rsidR="00F92B52" w:rsidRPr="007C6157" w:rsidRDefault="00512704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 </w:t>
      </w:r>
    </w:p>
    <w:p w14:paraId="2A2AF4A6" w14:textId="3DCC9A12" w:rsidR="003D4EE2" w:rsidRPr="007C6157" w:rsidRDefault="00A07A91" w:rsidP="00A07A91">
      <w:pPr>
        <w:numPr>
          <w:ilvl w:val="0"/>
          <w:numId w:val="17"/>
        </w:numPr>
        <w:spacing w:after="180"/>
        <w:rPr>
          <w:rFonts w:ascii="Arial" w:hAnsi="Arial" w:cs="Arial"/>
          <w:sz w:val="22"/>
          <w:szCs w:val="22"/>
          <w:lang w:val="en-GB"/>
        </w:rPr>
      </w:pPr>
      <w:r w:rsidRPr="007C6157">
        <w:rPr>
          <w:rFonts w:ascii="Arial" w:hAnsi="Arial" w:cs="Arial"/>
          <w:sz w:val="22"/>
          <w:szCs w:val="22"/>
          <w:lang w:val="en-GB"/>
        </w:rPr>
        <w:t>E</w:t>
      </w:r>
      <w:r w:rsidR="4F35C898" w:rsidRPr="007C6157">
        <w:rPr>
          <w:rFonts w:ascii="Arial" w:hAnsi="Arial" w:cs="Arial"/>
          <w:sz w:val="22"/>
          <w:szCs w:val="22"/>
          <w:lang w:val="en-GB"/>
        </w:rPr>
        <w:t xml:space="preserve">nsure all </w:t>
      </w:r>
      <w:r w:rsidRPr="007C6157">
        <w:rPr>
          <w:rFonts w:ascii="Arial" w:hAnsi="Arial" w:cs="Arial"/>
          <w:sz w:val="22"/>
          <w:szCs w:val="22"/>
          <w:lang w:val="en-GB"/>
        </w:rPr>
        <w:t xml:space="preserve">allocated </w:t>
      </w:r>
      <w:r w:rsidR="4F35C898" w:rsidRPr="007C6157">
        <w:rPr>
          <w:rFonts w:ascii="Arial" w:hAnsi="Arial" w:cs="Arial"/>
          <w:sz w:val="22"/>
          <w:szCs w:val="22"/>
          <w:lang w:val="en-GB"/>
        </w:rPr>
        <w:t>schools are appropriately registered with the regulator.</w:t>
      </w:r>
    </w:p>
    <w:p w14:paraId="4CF84185" w14:textId="77ED4AE3" w:rsidR="003D4EE2" w:rsidRPr="007C6157" w:rsidRDefault="00A07A91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  <w:lang w:val="en-GB"/>
        </w:rPr>
        <w:t xml:space="preserve">Ensure through the </w:t>
      </w:r>
      <w:r w:rsidR="007C6157" w:rsidRPr="007C6157">
        <w:rPr>
          <w:rFonts w:ascii="Arial" w:hAnsi="Arial" w:cs="Arial"/>
          <w:sz w:val="22"/>
          <w:szCs w:val="22"/>
          <w:lang w:val="en-GB"/>
        </w:rPr>
        <w:t>SLA that</w:t>
      </w:r>
      <w:r w:rsidR="4F35C898" w:rsidRPr="007C6157">
        <w:rPr>
          <w:rFonts w:ascii="Arial" w:hAnsi="Arial" w:cs="Arial"/>
          <w:sz w:val="22"/>
          <w:szCs w:val="22"/>
          <w:lang w:val="en-GB"/>
        </w:rPr>
        <w:t xml:space="preserve"> all education is delivered in line with appropriate regulatory requirements.</w:t>
      </w:r>
      <w:r w:rsidR="4F35C898" w:rsidRPr="007C6157">
        <w:rPr>
          <w:rFonts w:ascii="Arial" w:hAnsi="Arial" w:cs="Arial"/>
          <w:sz w:val="22"/>
          <w:szCs w:val="22"/>
        </w:rPr>
        <w:t xml:space="preserve"> </w:t>
      </w:r>
    </w:p>
    <w:p w14:paraId="6AF67483" w14:textId="77777777" w:rsidR="003D4EE2" w:rsidRPr="007C6157" w:rsidRDefault="003D4EE2" w:rsidP="00A07A9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BE0C6B2" w14:textId="3B691EFE" w:rsidR="00A8437E" w:rsidRPr="007C6157" w:rsidRDefault="007C6157" w:rsidP="00A07A91">
      <w:pPr>
        <w:pStyle w:val="ListParagraph"/>
        <w:numPr>
          <w:ilvl w:val="0"/>
          <w:numId w:val="17"/>
        </w:numPr>
        <w:spacing w:after="180"/>
        <w:rPr>
          <w:rFonts w:ascii="Arial" w:hAnsi="Arial" w:cs="Arial"/>
          <w:sz w:val="22"/>
          <w:szCs w:val="22"/>
          <w:lang w:val="en-GB"/>
        </w:rPr>
      </w:pPr>
      <w:r w:rsidRPr="007C6157">
        <w:rPr>
          <w:rFonts w:ascii="Arial" w:hAnsi="Arial" w:cs="Arial"/>
          <w:sz w:val="22"/>
          <w:szCs w:val="22"/>
          <w:lang w:val="en-GB"/>
        </w:rPr>
        <w:t>S</w:t>
      </w:r>
      <w:r w:rsidR="00A07A91" w:rsidRPr="007C6157">
        <w:rPr>
          <w:rFonts w:ascii="Arial" w:hAnsi="Arial" w:cs="Arial"/>
          <w:sz w:val="22"/>
          <w:szCs w:val="22"/>
          <w:lang w:val="en-GB"/>
        </w:rPr>
        <w:t>upport</w:t>
      </w:r>
      <w:r w:rsidRPr="007C6157">
        <w:rPr>
          <w:rFonts w:ascii="Arial" w:hAnsi="Arial" w:cs="Arial"/>
          <w:sz w:val="22"/>
          <w:szCs w:val="22"/>
          <w:lang w:val="en-GB"/>
        </w:rPr>
        <w:t>,</w:t>
      </w:r>
      <w:r w:rsidR="1F509F7F" w:rsidRPr="007C6157">
        <w:rPr>
          <w:rFonts w:ascii="Arial" w:hAnsi="Arial" w:cs="Arial"/>
          <w:sz w:val="22"/>
          <w:szCs w:val="22"/>
          <w:lang w:val="en-GB"/>
        </w:rPr>
        <w:t xml:space="preserve"> as directed</w:t>
      </w:r>
      <w:r w:rsidRPr="007C6157">
        <w:rPr>
          <w:rFonts w:ascii="Arial" w:hAnsi="Arial" w:cs="Arial"/>
          <w:sz w:val="22"/>
          <w:szCs w:val="22"/>
          <w:lang w:val="en-GB"/>
        </w:rPr>
        <w:t xml:space="preserve"> by the Quality Improvement Lead and </w:t>
      </w:r>
      <w:r w:rsidR="00DB0058">
        <w:rPr>
          <w:rFonts w:ascii="Arial" w:hAnsi="Arial" w:cs="Arial"/>
          <w:sz w:val="22"/>
          <w:szCs w:val="22"/>
          <w:lang w:val="en-GB"/>
        </w:rPr>
        <w:t xml:space="preserve">appropriate </w:t>
      </w:r>
      <w:r w:rsidRPr="007C6157">
        <w:rPr>
          <w:rFonts w:ascii="Arial" w:hAnsi="Arial" w:cs="Arial"/>
          <w:sz w:val="22"/>
          <w:szCs w:val="22"/>
          <w:lang w:val="en-GB"/>
        </w:rPr>
        <w:t xml:space="preserve">Head of Service, </w:t>
      </w:r>
      <w:r w:rsidR="1F509F7F" w:rsidRPr="007C6157">
        <w:rPr>
          <w:rFonts w:ascii="Arial" w:hAnsi="Arial" w:cs="Arial"/>
          <w:sz w:val="22"/>
          <w:szCs w:val="22"/>
          <w:lang w:val="en-GB"/>
        </w:rPr>
        <w:t>on termly Governance Meetings</w:t>
      </w:r>
      <w:r w:rsidRPr="007C6157">
        <w:rPr>
          <w:rFonts w:ascii="Arial" w:hAnsi="Arial" w:cs="Arial"/>
          <w:sz w:val="22"/>
          <w:szCs w:val="22"/>
          <w:lang w:val="en-GB"/>
        </w:rPr>
        <w:t>.</w:t>
      </w:r>
    </w:p>
    <w:p w14:paraId="501B8ED2" w14:textId="65B2E089" w:rsidR="00076259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To be an active and effective member of the wider Education Services Leadership Team (ESLT) and liaise with peers and Regional Leads /Directors on key cross divisional and corporate matters to support development and further growth and prosperity of the Care</w:t>
      </w:r>
      <w:r w:rsidR="007C6157" w:rsidRPr="007C6157">
        <w:rPr>
          <w:rFonts w:ascii="Arial" w:hAnsi="Arial" w:cs="Arial"/>
          <w:sz w:val="22"/>
          <w:szCs w:val="22"/>
        </w:rPr>
        <w:t>T</w:t>
      </w:r>
      <w:r w:rsidRPr="007C6157">
        <w:rPr>
          <w:rFonts w:ascii="Arial" w:hAnsi="Arial" w:cs="Arial"/>
          <w:sz w:val="22"/>
          <w:szCs w:val="22"/>
        </w:rPr>
        <w:t>ech Education Services division portfolio</w:t>
      </w:r>
    </w:p>
    <w:p w14:paraId="541A202F" w14:textId="2D3BD1F2" w:rsidR="00F92B52" w:rsidRPr="007C6157" w:rsidRDefault="00F92B52" w:rsidP="00A07A91">
      <w:pPr>
        <w:ind w:left="720"/>
        <w:rPr>
          <w:rFonts w:ascii="Arial" w:hAnsi="Arial" w:cs="Arial"/>
          <w:sz w:val="22"/>
          <w:szCs w:val="22"/>
        </w:rPr>
      </w:pPr>
    </w:p>
    <w:p w14:paraId="5547E397" w14:textId="72D51421" w:rsidR="00A8437E" w:rsidRPr="007C6157" w:rsidRDefault="1F509F7F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To</w:t>
      </w:r>
      <w:r w:rsidR="007C6157" w:rsidRPr="007C6157">
        <w:rPr>
          <w:rFonts w:ascii="Arial" w:hAnsi="Arial" w:cs="Arial"/>
          <w:sz w:val="22"/>
          <w:szCs w:val="22"/>
        </w:rPr>
        <w:t xml:space="preserve"> liaise </w:t>
      </w:r>
      <w:bookmarkStart w:id="0" w:name="_Int_56yTvD5b"/>
      <w:r w:rsidR="007C6157" w:rsidRPr="007C6157">
        <w:rPr>
          <w:rFonts w:ascii="Arial" w:hAnsi="Arial" w:cs="Arial"/>
          <w:sz w:val="22"/>
          <w:szCs w:val="22"/>
        </w:rPr>
        <w:t xml:space="preserve">with </w:t>
      </w:r>
      <w:r w:rsidRPr="007C6157">
        <w:rPr>
          <w:rFonts w:ascii="Arial" w:hAnsi="Arial" w:cs="Arial"/>
          <w:sz w:val="22"/>
          <w:szCs w:val="22"/>
        </w:rPr>
        <w:t>HR</w:t>
      </w:r>
      <w:bookmarkEnd w:id="0"/>
      <w:r w:rsidRPr="007C6157">
        <w:rPr>
          <w:rFonts w:ascii="Arial" w:hAnsi="Arial" w:cs="Arial"/>
          <w:sz w:val="22"/>
          <w:szCs w:val="22"/>
        </w:rPr>
        <w:t xml:space="preserve"> and L&amp;D teams</w:t>
      </w:r>
      <w:r w:rsidR="007C6157" w:rsidRPr="007C6157">
        <w:rPr>
          <w:rFonts w:ascii="Arial" w:hAnsi="Arial" w:cs="Arial"/>
          <w:sz w:val="22"/>
          <w:szCs w:val="22"/>
        </w:rPr>
        <w:t>,</w:t>
      </w:r>
      <w:r w:rsidRPr="007C6157">
        <w:rPr>
          <w:rFonts w:ascii="Arial" w:hAnsi="Arial" w:cs="Arial"/>
          <w:sz w:val="22"/>
          <w:szCs w:val="22"/>
        </w:rPr>
        <w:t xml:space="preserve"> </w:t>
      </w:r>
      <w:r w:rsidR="007C6157" w:rsidRPr="007C6157">
        <w:rPr>
          <w:rFonts w:ascii="Arial" w:hAnsi="Arial" w:cs="Arial"/>
          <w:sz w:val="22"/>
          <w:szCs w:val="22"/>
        </w:rPr>
        <w:t xml:space="preserve">where the SLA activity identifies specific actions that require their support, </w:t>
      </w:r>
      <w:r w:rsidRPr="007C6157">
        <w:rPr>
          <w:rFonts w:ascii="Arial" w:hAnsi="Arial" w:cs="Arial"/>
          <w:sz w:val="22"/>
          <w:szCs w:val="22"/>
        </w:rPr>
        <w:t>in accordance with internal policies</w:t>
      </w:r>
      <w:r w:rsidR="007C6157" w:rsidRPr="007C6157">
        <w:rPr>
          <w:rFonts w:ascii="Arial" w:hAnsi="Arial" w:cs="Arial"/>
          <w:sz w:val="22"/>
          <w:szCs w:val="22"/>
        </w:rPr>
        <w:t>/</w:t>
      </w:r>
      <w:r w:rsidRPr="007C6157">
        <w:rPr>
          <w:rFonts w:ascii="Arial" w:hAnsi="Arial" w:cs="Arial"/>
          <w:sz w:val="22"/>
          <w:szCs w:val="22"/>
        </w:rPr>
        <w:t>guidance and statutory procedures.</w:t>
      </w:r>
    </w:p>
    <w:p w14:paraId="2F04C01F" w14:textId="77777777" w:rsidR="003E5739" w:rsidRPr="007C6157" w:rsidRDefault="003E5739" w:rsidP="00A07A91">
      <w:pPr>
        <w:rPr>
          <w:rFonts w:ascii="Arial" w:hAnsi="Arial" w:cs="Arial"/>
          <w:sz w:val="22"/>
          <w:szCs w:val="22"/>
        </w:rPr>
      </w:pPr>
    </w:p>
    <w:p w14:paraId="41F2EC4D" w14:textId="7BD5C9AB" w:rsidR="00F34017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To help ensure effective advice, assistance and support is available to all Head Teachers in relation to child protection issues and other notifiable events, including all safeguarding matters</w:t>
      </w:r>
      <w:r w:rsidR="00ED2337" w:rsidRPr="007C6157">
        <w:rPr>
          <w:rFonts w:ascii="Arial" w:hAnsi="Arial" w:cs="Arial"/>
          <w:sz w:val="22"/>
          <w:szCs w:val="22"/>
        </w:rPr>
        <w:t>.</w:t>
      </w:r>
    </w:p>
    <w:p w14:paraId="1F6014A6" w14:textId="77777777" w:rsidR="00F34017" w:rsidRPr="007C6157" w:rsidRDefault="00F34017" w:rsidP="00A07A91">
      <w:pPr>
        <w:rPr>
          <w:rFonts w:ascii="Arial" w:hAnsi="Arial" w:cs="Arial"/>
          <w:sz w:val="22"/>
          <w:szCs w:val="22"/>
        </w:rPr>
      </w:pPr>
    </w:p>
    <w:p w14:paraId="4404F381" w14:textId="51EA1C27" w:rsidR="00BF3542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promote </w:t>
      </w:r>
      <w:r w:rsidR="007C6157" w:rsidRPr="007C6157">
        <w:rPr>
          <w:rFonts w:ascii="Arial" w:hAnsi="Arial" w:cs="Arial"/>
          <w:sz w:val="22"/>
          <w:szCs w:val="22"/>
        </w:rPr>
        <w:t>CareTech’s</w:t>
      </w:r>
      <w:r w:rsidRPr="007C6157">
        <w:rPr>
          <w:rFonts w:ascii="Arial" w:hAnsi="Arial" w:cs="Arial"/>
          <w:sz w:val="22"/>
          <w:szCs w:val="22"/>
        </w:rPr>
        <w:t xml:space="preserve"> equal opportunity and anti- discriminatory practice policies in relation to all staff and young people.</w:t>
      </w:r>
    </w:p>
    <w:p w14:paraId="0CFE757B" w14:textId="77777777" w:rsidR="00795B4B" w:rsidRPr="007C6157" w:rsidRDefault="00795B4B" w:rsidP="00A07A91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8EDAC74" w14:textId="77777777" w:rsidR="00076259" w:rsidRPr="007C6157" w:rsidRDefault="00076259" w:rsidP="00A07A91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70FD9D87" w14:textId="77777777" w:rsidR="00076259" w:rsidRPr="007C6157" w:rsidRDefault="00076259" w:rsidP="00A07A91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4C913782" w14:textId="77777777" w:rsidR="00FF184C" w:rsidRPr="007C6157" w:rsidRDefault="00FF184C" w:rsidP="00A07A91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7C6157">
        <w:rPr>
          <w:rFonts w:ascii="Arial" w:hAnsi="Arial" w:cs="Arial"/>
          <w:b/>
          <w:sz w:val="22"/>
          <w:szCs w:val="22"/>
        </w:rPr>
        <w:t>General Duties</w:t>
      </w:r>
    </w:p>
    <w:p w14:paraId="7A0B4C9E" w14:textId="77777777" w:rsidR="00FF184C" w:rsidRPr="007C6157" w:rsidRDefault="00FF184C" w:rsidP="00A07A91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E8733CD" w14:textId="7AE9907A" w:rsidR="00FF184C" w:rsidRPr="007C6157" w:rsidRDefault="1F509F7F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always comply with </w:t>
      </w:r>
      <w:r w:rsidR="007C6157" w:rsidRPr="007C6157">
        <w:rPr>
          <w:rFonts w:ascii="Arial" w:hAnsi="Arial" w:cs="Arial"/>
          <w:sz w:val="22"/>
          <w:szCs w:val="22"/>
        </w:rPr>
        <w:t>CareTech’s</w:t>
      </w:r>
      <w:r w:rsidRPr="007C6157">
        <w:rPr>
          <w:rFonts w:ascii="Arial" w:hAnsi="Arial" w:cs="Arial"/>
          <w:sz w:val="22"/>
          <w:szCs w:val="22"/>
        </w:rPr>
        <w:t xml:space="preserve"> legal, </w:t>
      </w:r>
      <w:bookmarkStart w:id="1" w:name="_Int_kkmPywvx"/>
      <w:r w:rsidRPr="007C6157">
        <w:rPr>
          <w:rFonts w:ascii="Arial" w:hAnsi="Arial" w:cs="Arial"/>
          <w:sz w:val="22"/>
          <w:szCs w:val="22"/>
        </w:rPr>
        <w:t>contractual</w:t>
      </w:r>
      <w:bookmarkEnd w:id="1"/>
      <w:r w:rsidRPr="007C6157">
        <w:rPr>
          <w:rFonts w:ascii="Arial" w:hAnsi="Arial" w:cs="Arial"/>
          <w:sz w:val="22"/>
          <w:szCs w:val="22"/>
        </w:rPr>
        <w:t xml:space="preserve"> and regulatory requirements and responsibilities in relation to the above duties.</w:t>
      </w:r>
    </w:p>
    <w:p w14:paraId="43DAF040" w14:textId="77777777" w:rsidR="00FF184C" w:rsidRPr="007C6157" w:rsidRDefault="00FF184C" w:rsidP="00A07A91">
      <w:pPr>
        <w:ind w:left="360"/>
        <w:rPr>
          <w:rFonts w:ascii="Arial" w:hAnsi="Arial" w:cs="Arial"/>
          <w:sz w:val="22"/>
          <w:szCs w:val="22"/>
        </w:rPr>
      </w:pPr>
    </w:p>
    <w:p w14:paraId="413FAA9B" w14:textId="77777777" w:rsidR="00FF184C" w:rsidRPr="007C6157" w:rsidRDefault="4F35C898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To represent the company externally and to promote its work and values.</w:t>
      </w:r>
    </w:p>
    <w:p w14:paraId="4280D09A" w14:textId="77777777" w:rsidR="00FF184C" w:rsidRPr="007C6157" w:rsidRDefault="00FF184C" w:rsidP="00A07A91">
      <w:pPr>
        <w:rPr>
          <w:rFonts w:ascii="Arial" w:hAnsi="Arial" w:cs="Arial"/>
          <w:sz w:val="22"/>
          <w:szCs w:val="22"/>
        </w:rPr>
      </w:pPr>
    </w:p>
    <w:p w14:paraId="62CF8B0B" w14:textId="77777777" w:rsidR="00FF184C" w:rsidRPr="007C6157" w:rsidRDefault="1F509F7F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be aware of relevant policies, procedures, </w:t>
      </w:r>
      <w:bookmarkStart w:id="2" w:name="_Int_VlAzZJOj"/>
      <w:r w:rsidRPr="007C6157">
        <w:rPr>
          <w:rFonts w:ascii="Arial" w:hAnsi="Arial" w:cs="Arial"/>
          <w:sz w:val="22"/>
          <w:szCs w:val="22"/>
        </w:rPr>
        <w:t>guidelines</w:t>
      </w:r>
      <w:bookmarkEnd w:id="2"/>
      <w:r w:rsidRPr="007C6157">
        <w:rPr>
          <w:rFonts w:ascii="Arial" w:hAnsi="Arial" w:cs="Arial"/>
          <w:sz w:val="22"/>
          <w:szCs w:val="22"/>
        </w:rPr>
        <w:t xml:space="preserve"> and legislation which are current and ensure that all establishments carry out duties accordingly.</w:t>
      </w:r>
    </w:p>
    <w:p w14:paraId="4F1622CD" w14:textId="77777777" w:rsidR="00FF184C" w:rsidRPr="007C6157" w:rsidRDefault="00FF184C" w:rsidP="00A07A91">
      <w:pPr>
        <w:rPr>
          <w:rFonts w:ascii="Arial" w:hAnsi="Arial" w:cs="Arial"/>
          <w:sz w:val="22"/>
          <w:szCs w:val="22"/>
        </w:rPr>
      </w:pPr>
    </w:p>
    <w:p w14:paraId="1F41EB57" w14:textId="179003A6" w:rsidR="005F064A" w:rsidRPr="007C6157" w:rsidRDefault="1F509F7F" w:rsidP="00A07A91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To carry out other duties </w:t>
      </w:r>
      <w:bookmarkStart w:id="3" w:name="_Int_MhFXId7Q"/>
      <w:r w:rsidRPr="007C6157">
        <w:rPr>
          <w:rFonts w:ascii="Arial" w:hAnsi="Arial" w:cs="Arial"/>
          <w:sz w:val="22"/>
          <w:szCs w:val="22"/>
        </w:rPr>
        <w:t>reasonably requested</w:t>
      </w:r>
      <w:bookmarkEnd w:id="3"/>
      <w:r w:rsidRPr="007C6157">
        <w:rPr>
          <w:rFonts w:ascii="Arial" w:hAnsi="Arial" w:cs="Arial"/>
          <w:sz w:val="22"/>
          <w:szCs w:val="22"/>
        </w:rPr>
        <w:t xml:space="preserve"> by the </w:t>
      </w:r>
      <w:r w:rsidR="007C6157" w:rsidRPr="007C6157">
        <w:rPr>
          <w:rFonts w:ascii="Arial" w:hAnsi="Arial" w:cs="Arial"/>
          <w:sz w:val="22"/>
          <w:szCs w:val="22"/>
        </w:rPr>
        <w:t>Quality Improvement Lead</w:t>
      </w:r>
      <w:r w:rsidRPr="007C6157">
        <w:rPr>
          <w:rFonts w:ascii="Arial" w:hAnsi="Arial" w:cs="Arial"/>
          <w:sz w:val="22"/>
          <w:szCs w:val="22"/>
        </w:rPr>
        <w:t xml:space="preserve"> which fall within the remit of the role and the capabilities of the post holder.</w:t>
      </w:r>
    </w:p>
    <w:p w14:paraId="3EEE2C6A" w14:textId="77777777" w:rsidR="00E22D0C" w:rsidRPr="007C6157" w:rsidRDefault="00E22D0C" w:rsidP="00A07A91">
      <w:pPr>
        <w:rPr>
          <w:rFonts w:ascii="Arial" w:hAnsi="Arial" w:cs="Arial"/>
          <w:sz w:val="22"/>
          <w:szCs w:val="22"/>
        </w:rPr>
      </w:pPr>
    </w:p>
    <w:p w14:paraId="1DF56B17" w14:textId="77777777" w:rsidR="00026458" w:rsidRPr="007C6157" w:rsidRDefault="00026458" w:rsidP="00A07A91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B8DD625" w14:textId="77777777" w:rsidR="00DB0058" w:rsidRDefault="00DB0058" w:rsidP="00A07A91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A7977F7" w14:textId="4AD6BFED" w:rsidR="00B66E77" w:rsidRPr="007C6157" w:rsidRDefault="00FB2963" w:rsidP="00A07A9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7C6157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Person Specification</w:t>
      </w:r>
    </w:p>
    <w:p w14:paraId="50FC375D" w14:textId="77777777" w:rsidR="00FB2963" w:rsidRPr="007C6157" w:rsidRDefault="00FB2963" w:rsidP="00A07A91">
      <w:pPr>
        <w:ind w:left="420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0"/>
        <w:gridCol w:w="2880"/>
      </w:tblGrid>
      <w:tr w:rsidR="00FB2963" w:rsidRPr="007C6157" w14:paraId="5B80E08D" w14:textId="77777777" w:rsidTr="1F509F7F">
        <w:tc>
          <w:tcPr>
            <w:tcW w:w="1908" w:type="dxa"/>
            <w:shd w:val="clear" w:color="auto" w:fill="auto"/>
          </w:tcPr>
          <w:p w14:paraId="76E4D58E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14:paraId="43E1A292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2880" w:type="dxa"/>
            <w:shd w:val="clear" w:color="auto" w:fill="auto"/>
          </w:tcPr>
          <w:p w14:paraId="422689CA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</w:tr>
      <w:tr w:rsidR="00FB2963" w:rsidRPr="007C6157" w14:paraId="1A7EFBBC" w14:textId="77777777" w:rsidTr="1F509F7F">
        <w:tc>
          <w:tcPr>
            <w:tcW w:w="1908" w:type="dxa"/>
            <w:shd w:val="clear" w:color="auto" w:fill="auto"/>
          </w:tcPr>
          <w:p w14:paraId="7A3356B6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Qualification </w:t>
            </w:r>
          </w:p>
        </w:tc>
        <w:tc>
          <w:tcPr>
            <w:tcW w:w="4680" w:type="dxa"/>
            <w:shd w:val="clear" w:color="auto" w:fill="auto"/>
          </w:tcPr>
          <w:p w14:paraId="615F7870" w14:textId="77777777" w:rsidR="00DB0058" w:rsidRDefault="00DB0058" w:rsidP="00A07A91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Qualified teacher</w:t>
            </w:r>
          </w:p>
          <w:p w14:paraId="1E928DFD" w14:textId="20A126F0" w:rsidR="00512704" w:rsidRPr="007C6157" w:rsidRDefault="00A97CF9" w:rsidP="00A07A91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Appropriate </w:t>
            </w:r>
            <w:r w:rsidR="00C5001D" w:rsidRPr="007C6157">
              <w:rPr>
                <w:rFonts w:ascii="Arial" w:hAnsi="Arial" w:cs="Arial"/>
                <w:sz w:val="22"/>
                <w:szCs w:val="22"/>
                <w:lang w:val="en-GB"/>
              </w:rPr>
              <w:t>post graduate q</w:t>
            </w: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ualification in </w:t>
            </w:r>
            <w:r w:rsidR="00512704" w:rsidRPr="007C6157">
              <w:rPr>
                <w:rFonts w:ascii="Arial" w:hAnsi="Arial" w:cs="Arial"/>
                <w:sz w:val="22"/>
                <w:szCs w:val="22"/>
                <w:lang w:val="en-GB"/>
              </w:rPr>
              <w:t>education</w:t>
            </w:r>
          </w:p>
          <w:p w14:paraId="775DDEC6" w14:textId="77777777" w:rsidR="005E2419" w:rsidRPr="007C6157" w:rsidRDefault="005E2419" w:rsidP="00A07A9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Management Diploma or equivalent</w:t>
            </w:r>
          </w:p>
          <w:p w14:paraId="67385726" w14:textId="77777777" w:rsidR="005E2419" w:rsidRPr="007C6157" w:rsidRDefault="00F866A8" w:rsidP="00A07A9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5E2419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nhanced </w:t>
            </w:r>
            <w:r w:rsidR="00A7277C" w:rsidRPr="007C6157">
              <w:rPr>
                <w:rFonts w:ascii="Arial" w:hAnsi="Arial" w:cs="Arial"/>
                <w:sz w:val="22"/>
                <w:szCs w:val="22"/>
                <w:lang w:val="en-GB"/>
              </w:rPr>
              <w:t>DBS</w:t>
            </w:r>
            <w:r w:rsidR="005E2419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check</w:t>
            </w:r>
          </w:p>
          <w:p w14:paraId="77744B81" w14:textId="77777777" w:rsidR="005E2419" w:rsidRPr="007C6157" w:rsidRDefault="00C5001D" w:rsidP="00A07A9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853CC2" w:rsidRPr="007C6157">
              <w:rPr>
                <w:rFonts w:ascii="Arial" w:hAnsi="Arial" w:cs="Arial"/>
                <w:sz w:val="22"/>
                <w:szCs w:val="22"/>
                <w:lang w:val="en-GB"/>
              </w:rPr>
              <w:t>urrent driving licenc</w:t>
            </w:r>
            <w:r w:rsidR="005E2419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e </w:t>
            </w:r>
          </w:p>
        </w:tc>
        <w:tc>
          <w:tcPr>
            <w:tcW w:w="2880" w:type="dxa"/>
            <w:shd w:val="clear" w:color="auto" w:fill="auto"/>
          </w:tcPr>
          <w:p w14:paraId="438199FC" w14:textId="77777777" w:rsidR="00512704" w:rsidRPr="007C6157" w:rsidRDefault="00512704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NPQH</w:t>
            </w:r>
          </w:p>
          <w:p w14:paraId="5DFD37C7" w14:textId="77777777" w:rsidR="00BE784F" w:rsidRPr="007C6157" w:rsidRDefault="00BE784F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Master’s Degree</w:t>
            </w:r>
          </w:p>
          <w:p w14:paraId="5651C853" w14:textId="77777777" w:rsidR="00BE784F" w:rsidRPr="007C6157" w:rsidRDefault="00BE784F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2963" w:rsidRPr="007C6157" w14:paraId="4D1A0F2F" w14:textId="77777777" w:rsidTr="1F509F7F">
        <w:tc>
          <w:tcPr>
            <w:tcW w:w="1908" w:type="dxa"/>
            <w:shd w:val="clear" w:color="auto" w:fill="auto"/>
          </w:tcPr>
          <w:p w14:paraId="148C1E23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Knowledge</w:t>
            </w:r>
          </w:p>
          <w:p w14:paraId="5E6CD917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&amp;</w:t>
            </w:r>
          </w:p>
          <w:p w14:paraId="10D11FED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4680" w:type="dxa"/>
            <w:shd w:val="clear" w:color="auto" w:fill="auto"/>
          </w:tcPr>
          <w:p w14:paraId="41C26F09" w14:textId="77777777" w:rsidR="0059699A" w:rsidRPr="007C6157" w:rsidRDefault="00FB2963" w:rsidP="00A07A91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Knowledge of</w:t>
            </w:r>
            <w:r w:rsidR="0059699A" w:rsidRPr="007C615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B2A7EFD" w14:textId="77777777" w:rsidR="00FB2963" w:rsidRPr="007C6157" w:rsidRDefault="00A7277C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Independent School Standards 2014</w:t>
            </w:r>
          </w:p>
          <w:p w14:paraId="7DFD393E" w14:textId="77777777" w:rsidR="006772EB" w:rsidRPr="007C6157" w:rsidRDefault="006772EB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leading in </w:t>
            </w:r>
            <w:r w:rsidR="00512704" w:rsidRPr="007C6157">
              <w:rPr>
                <w:rFonts w:ascii="Arial" w:hAnsi="Arial" w:cs="Arial"/>
                <w:sz w:val="22"/>
                <w:szCs w:val="22"/>
                <w:lang w:val="en-GB"/>
              </w:rPr>
              <w:t>an education</w:t>
            </w: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setting at strategic level</w:t>
            </w:r>
          </w:p>
          <w:p w14:paraId="08984CC5" w14:textId="246ECF08" w:rsidR="00235991" w:rsidRDefault="00512704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Experience as a head teacher</w:t>
            </w:r>
          </w:p>
          <w:p w14:paraId="4A0937A7" w14:textId="00CAE8E6" w:rsidR="00D232CD" w:rsidRPr="007C6157" w:rsidRDefault="00D232CD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leading successful Ofsted education inspections</w:t>
            </w:r>
            <w:bookmarkStart w:id="4" w:name="_GoBack"/>
            <w:bookmarkEnd w:id="4"/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5D12394" w14:textId="77777777" w:rsidR="00A7277C" w:rsidRPr="007C6157" w:rsidRDefault="00A7277C" w:rsidP="00A07A91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4EB8C2" w14:textId="77777777" w:rsidR="00F866A8" w:rsidRPr="007C6157" w:rsidRDefault="009D0B59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Ability to:</w:t>
            </w:r>
          </w:p>
          <w:p w14:paraId="5E12DC11" w14:textId="77777777" w:rsidR="004A77F9" w:rsidRPr="007C6157" w:rsidRDefault="00BE784F" w:rsidP="00A07A91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Lead and manage</w:t>
            </w:r>
            <w:r w:rsidR="00E22D0C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a</w:t>
            </w: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complex people-based organisation</w:t>
            </w:r>
          </w:p>
          <w:p w14:paraId="1491601B" w14:textId="77777777" w:rsidR="0080045A" w:rsidRPr="007C6157" w:rsidRDefault="0080045A" w:rsidP="00A07A91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Develop and share ‘deep vision’ of </w:t>
            </w:r>
            <w:r w:rsidR="00A97CF9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good </w:t>
            </w:r>
            <w:r w:rsidR="00512704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education </w:t>
            </w: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practice</w:t>
            </w:r>
          </w:p>
          <w:p w14:paraId="7A6DDBCC" w14:textId="7E9B4616" w:rsidR="00E22D0C" w:rsidRPr="007C6157" w:rsidRDefault="1F509F7F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Lead, engage, inspire, motivate, and support staff at all levels, whilst seeking to gain ‘buy in ‘from colleagues and staff  </w:t>
            </w:r>
          </w:p>
          <w:p w14:paraId="63960955" w14:textId="77777777" w:rsidR="00FB2963" w:rsidRPr="007C6157" w:rsidRDefault="005D4C7E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Establish and maintain high quality standards</w:t>
            </w:r>
            <w:r w:rsidR="00FB2963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E784F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DF0F532" w14:textId="70FE26B2" w:rsidR="00FB2963" w:rsidRPr="007C6157" w:rsidRDefault="005E2419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Network effectively and w</w:t>
            </w:r>
            <w:r w:rsidR="00FB2963" w:rsidRPr="007C6157">
              <w:rPr>
                <w:rFonts w:ascii="Arial" w:hAnsi="Arial" w:cs="Arial"/>
                <w:sz w:val="22"/>
                <w:szCs w:val="22"/>
                <w:lang w:val="en-GB"/>
              </w:rPr>
              <w:t>or</w:t>
            </w:r>
            <w:r w:rsidR="005D4C7E" w:rsidRPr="007C6157">
              <w:rPr>
                <w:rFonts w:ascii="Arial" w:hAnsi="Arial" w:cs="Arial"/>
                <w:sz w:val="22"/>
                <w:szCs w:val="22"/>
                <w:lang w:val="en-GB"/>
              </w:rPr>
              <w:t>k in partnership with</w:t>
            </w:r>
            <w:r w:rsidR="00FB2963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E784F" w:rsidRPr="007C6157">
              <w:rPr>
                <w:rFonts w:ascii="Arial" w:hAnsi="Arial" w:cs="Arial"/>
                <w:sz w:val="22"/>
                <w:szCs w:val="22"/>
                <w:lang w:val="en-GB"/>
              </w:rPr>
              <w:t>corporate services within CareTech and externally e.g. Regulators and local authorities</w:t>
            </w:r>
          </w:p>
          <w:p w14:paraId="6FFB478B" w14:textId="77777777" w:rsidR="00FB2963" w:rsidRPr="007C6157" w:rsidRDefault="005D4C7E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Work on own initiative to timescales</w:t>
            </w:r>
            <w:r w:rsidR="00FB2963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5F48B2C" w14:textId="77777777" w:rsidR="00F365FE" w:rsidRPr="007C6157" w:rsidRDefault="1F509F7F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Utilise a repertoire of problem-solving skills and approaches to managing </w:t>
            </w:r>
            <w:bookmarkStart w:id="5" w:name="_Int_I142EDZG"/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difficult situations</w:t>
            </w:r>
            <w:bookmarkEnd w:id="5"/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, including balancing </w:t>
            </w:r>
            <w:bookmarkStart w:id="6" w:name="_Int_K01wYeUS"/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a number of</w:t>
            </w:r>
            <w:bookmarkEnd w:id="6"/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potential conflicting needs in line with the corporate view</w:t>
            </w:r>
          </w:p>
          <w:p w14:paraId="4AFFA13F" w14:textId="77777777" w:rsidR="0080045A" w:rsidRPr="007C6157" w:rsidRDefault="004A77F9" w:rsidP="00A07A9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Recommend and implement areas of best practice and corporate </w:t>
            </w:r>
            <w:r w:rsidR="0080045A" w:rsidRPr="007C6157">
              <w:rPr>
                <w:rFonts w:ascii="Arial" w:hAnsi="Arial" w:cs="Arial"/>
                <w:sz w:val="22"/>
                <w:szCs w:val="22"/>
                <w:lang w:val="en-GB"/>
              </w:rPr>
              <w:t>improvement</w:t>
            </w:r>
          </w:p>
          <w:p w14:paraId="4BD9C46E" w14:textId="77777777" w:rsidR="00076259" w:rsidRPr="007C6157" w:rsidRDefault="00076259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5181EE" w14:textId="77777777" w:rsidR="00AF4F4F" w:rsidRPr="007C6157" w:rsidRDefault="00AF4F4F" w:rsidP="00A07A91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5DF27CB9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BBB967" w14:textId="77777777" w:rsidR="007C6157" w:rsidRPr="007C6157" w:rsidRDefault="007C6157" w:rsidP="007C615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Experience as an Executive head teacher</w:t>
            </w:r>
          </w:p>
          <w:p w14:paraId="3AA7A963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2963" w:rsidRPr="007C6157" w14:paraId="7E66CB5C" w14:textId="77777777" w:rsidTr="1F509F7F">
        <w:tc>
          <w:tcPr>
            <w:tcW w:w="1908" w:type="dxa"/>
            <w:shd w:val="clear" w:color="auto" w:fill="auto"/>
          </w:tcPr>
          <w:p w14:paraId="7BC55E34" w14:textId="77777777" w:rsidR="00FB2963" w:rsidRPr="007C6157" w:rsidRDefault="00FB2963" w:rsidP="00A07A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680" w:type="dxa"/>
            <w:shd w:val="clear" w:color="auto" w:fill="auto"/>
          </w:tcPr>
          <w:p w14:paraId="5DBBF2D1" w14:textId="77777777" w:rsidR="00FB2963" w:rsidRPr="007C6157" w:rsidRDefault="0059699A" w:rsidP="00A07A91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Extensive experience of </w:t>
            </w:r>
            <w:r w:rsidR="005E2419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in </w:t>
            </w:r>
            <w:r w:rsidR="00E22D0C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a senior role in </w:t>
            </w:r>
            <w:r w:rsidR="00512704" w:rsidRPr="007C6157">
              <w:rPr>
                <w:rFonts w:ascii="Arial" w:hAnsi="Arial" w:cs="Arial"/>
                <w:sz w:val="22"/>
                <w:szCs w:val="22"/>
                <w:lang w:val="en-GB"/>
              </w:rPr>
              <w:t>education</w:t>
            </w:r>
            <w:r w:rsidR="00E22D0C"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private or public sector</w:t>
            </w:r>
          </w:p>
          <w:p w14:paraId="70A4D3F1" w14:textId="098B312F" w:rsidR="00E22D0C" w:rsidRPr="007C6157" w:rsidRDefault="00E22D0C" w:rsidP="00A07A91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leading </w:t>
            </w:r>
            <w:r w:rsidR="007C6157" w:rsidRPr="007C6157">
              <w:rPr>
                <w:rFonts w:ascii="Arial" w:hAnsi="Arial" w:cs="Arial"/>
                <w:sz w:val="22"/>
                <w:szCs w:val="22"/>
                <w:lang w:val="en-GB"/>
              </w:rPr>
              <w:t>operational</w:t>
            </w: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 xml:space="preserve"> development responsibilities </w:t>
            </w:r>
          </w:p>
          <w:p w14:paraId="52D0C542" w14:textId="55B4766A" w:rsidR="0059699A" w:rsidRPr="007C6157" w:rsidRDefault="00E22D0C" w:rsidP="007C615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157">
              <w:rPr>
                <w:rFonts w:ascii="Arial" w:hAnsi="Arial" w:cs="Arial"/>
                <w:sz w:val="22"/>
                <w:szCs w:val="22"/>
                <w:lang w:val="en-GB"/>
              </w:rPr>
              <w:t>Experience of working to high quality standards on tight timescales requiring use of personal initiative</w:t>
            </w:r>
          </w:p>
        </w:tc>
        <w:tc>
          <w:tcPr>
            <w:tcW w:w="2880" w:type="dxa"/>
            <w:shd w:val="clear" w:color="auto" w:fill="auto"/>
          </w:tcPr>
          <w:p w14:paraId="767C26B7" w14:textId="77777777" w:rsidR="0087443B" w:rsidRPr="007C6157" w:rsidRDefault="0087443B" w:rsidP="00A07A91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E62003" w14:textId="77777777" w:rsidR="00E22D0C" w:rsidRPr="007C6157" w:rsidRDefault="00E22D0C" w:rsidP="00A07A91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8947212" w14:textId="77777777" w:rsidR="00FB2963" w:rsidRPr="007C6157" w:rsidRDefault="00FB2963" w:rsidP="00A07A91">
      <w:pPr>
        <w:rPr>
          <w:del w:id="7" w:author="Donna OGara" w:date="2024-02-26T21:20:00Z"/>
          <w:rFonts w:ascii="Arial" w:hAnsi="Arial" w:cs="Arial"/>
          <w:sz w:val="22"/>
          <w:szCs w:val="22"/>
        </w:rPr>
      </w:pPr>
    </w:p>
    <w:p w14:paraId="01E8FAE1" w14:textId="77777777" w:rsidR="00076259" w:rsidRPr="007C6157" w:rsidRDefault="00076259" w:rsidP="00A07A91">
      <w:pPr>
        <w:rPr>
          <w:rFonts w:ascii="Arial" w:hAnsi="Arial" w:cs="Arial"/>
          <w:sz w:val="22"/>
          <w:szCs w:val="22"/>
        </w:rPr>
      </w:pPr>
    </w:p>
    <w:p w14:paraId="61ED3126" w14:textId="77777777" w:rsidR="00076259" w:rsidRPr="007C6157" w:rsidRDefault="00076259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Prepared by: </w:t>
      </w:r>
    </w:p>
    <w:p w14:paraId="63836D79" w14:textId="77777777" w:rsidR="00076259" w:rsidRPr="007C6157" w:rsidRDefault="00076259" w:rsidP="00A07A91">
      <w:pPr>
        <w:rPr>
          <w:rFonts w:ascii="Arial" w:hAnsi="Arial" w:cs="Arial"/>
          <w:sz w:val="22"/>
          <w:szCs w:val="22"/>
        </w:rPr>
      </w:pPr>
    </w:p>
    <w:p w14:paraId="106B6D54" w14:textId="04FFB5BC" w:rsidR="00512704" w:rsidRPr="007C6157" w:rsidRDefault="007C6157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 xml:space="preserve">Andrew Sutherland </w:t>
      </w:r>
    </w:p>
    <w:p w14:paraId="60EB9156" w14:textId="068AC548" w:rsidR="007C6157" w:rsidRPr="007C6157" w:rsidRDefault="007C6157" w:rsidP="00A07A91">
      <w:pPr>
        <w:rPr>
          <w:rFonts w:ascii="Arial" w:hAnsi="Arial" w:cs="Arial"/>
          <w:sz w:val="22"/>
          <w:szCs w:val="22"/>
        </w:rPr>
      </w:pPr>
      <w:r w:rsidRPr="007C6157">
        <w:rPr>
          <w:rFonts w:ascii="Arial" w:hAnsi="Arial" w:cs="Arial"/>
          <w:sz w:val="22"/>
          <w:szCs w:val="22"/>
        </w:rPr>
        <w:t>April 25</w:t>
      </w:r>
    </w:p>
    <w:p w14:paraId="044DF3A1" w14:textId="77777777" w:rsidR="001D35FF" w:rsidRPr="007C6157" w:rsidRDefault="001D35FF" w:rsidP="00A07A91">
      <w:pPr>
        <w:rPr>
          <w:rFonts w:ascii="Arial" w:hAnsi="Arial" w:cs="Arial"/>
          <w:sz w:val="22"/>
          <w:szCs w:val="22"/>
        </w:rPr>
      </w:pPr>
    </w:p>
    <w:p w14:paraId="3D881F3C" w14:textId="77777777" w:rsidR="001D35FF" w:rsidRPr="007C6157" w:rsidRDefault="001D35FF" w:rsidP="00A07A91">
      <w:pPr>
        <w:rPr>
          <w:rFonts w:ascii="Arial" w:hAnsi="Arial" w:cs="Arial"/>
          <w:sz w:val="22"/>
          <w:szCs w:val="22"/>
        </w:rPr>
      </w:pPr>
    </w:p>
    <w:sectPr w:rsidR="001D35FF" w:rsidRPr="007C6157" w:rsidSect="00944F84">
      <w:footerReference w:type="even" r:id="rId10"/>
      <w:pgSz w:w="12240" w:h="15840"/>
      <w:pgMar w:top="719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4EC7" w14:textId="77777777" w:rsidR="00944F84" w:rsidRDefault="00944F84">
      <w:r>
        <w:separator/>
      </w:r>
    </w:p>
  </w:endnote>
  <w:endnote w:type="continuationSeparator" w:id="0">
    <w:p w14:paraId="2DDA596C" w14:textId="77777777" w:rsidR="00944F84" w:rsidRDefault="0094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28D1" w14:textId="77777777" w:rsidR="00B260AE" w:rsidRDefault="00B260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BA3A7" w14:textId="77777777" w:rsidR="00B260AE" w:rsidRDefault="00B2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92AB" w14:textId="77777777" w:rsidR="00944F84" w:rsidRDefault="00944F84">
      <w:r>
        <w:separator/>
      </w:r>
    </w:p>
  </w:footnote>
  <w:footnote w:type="continuationSeparator" w:id="0">
    <w:p w14:paraId="3F4090A5" w14:textId="77777777" w:rsidR="00944F84" w:rsidRDefault="00944F8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eLK02pnFbb7V9" int2:id="8ACvQp7w">
      <int2:state int2:value="Rejected" int2:type="AugLoop_Text_Critique"/>
    </int2:textHash>
    <int2:textHash int2:hashCode="eFaPldKzDV7h6/" int2:id="EHD8resH">
      <int2:state int2:value="Rejected" int2:type="AugLoop_Text_Critique"/>
    </int2:textHash>
    <int2:textHash int2:hashCode="8AKGlTdHifeIPS" int2:id="6NZyWZhB">
      <int2:state int2:value="Rejected" int2:type="AugLoop_Text_Critique"/>
    </int2:textHash>
    <int2:textHash int2:hashCode="erUqoIliw7o0pY" int2:id="RKEcM4C2">
      <int2:state int2:value="Rejected" int2:type="AugLoop_Text_Critique"/>
    </int2:textHash>
    <int2:bookmark int2:bookmarkName="_Int_I142EDZG" int2:invalidationBookmarkName="" int2:hashCode="usH6el6QUrgIal" int2:id="YXNg7TZd">
      <int2:state int2:value="Rejected" int2:type="AugLoop_Text_Critique"/>
    </int2:bookmark>
    <int2:bookmark int2:bookmarkName="_Int_FGR8LADZ" int2:invalidationBookmarkName="" int2:hashCode="vzHFLDKw/Nodw+" int2:id="x71CNtuo">
      <int2:state int2:value="Rejected" int2:type="AugLoop_Text_Critique"/>
    </int2:bookmark>
    <int2:bookmark int2:bookmarkName="_Int_56yTvD5b" int2:invalidationBookmarkName="" int2:hashCode="8YeSj9siPn87ew" int2:id="eSeQ8EaJ">
      <int2:state int2:value="Rejected" int2:type="AugLoop_Text_Critique"/>
    </int2:bookmark>
    <int2:bookmark int2:bookmarkName="_Int_uDShRjL5" int2:invalidationBookmarkName="" int2:hashCode="RoHRJMxsS3O6q/" int2:id="cjSzKkWV">
      <int2:state int2:value="Rejected" int2:type="AugLoop_Text_Critique"/>
    </int2:bookmark>
    <int2:bookmark int2:bookmarkName="_Int_l5fNb4w6" int2:invalidationBookmarkName="" int2:hashCode="xZ3YAFBBMfbSf9" int2:id="Bmjtezqg">
      <int2:state int2:value="Rejected" int2:type="AugLoop_Text_Critique"/>
    </int2:bookmark>
    <int2:bookmark int2:bookmarkName="_Int_kkmPywvx" int2:invalidationBookmarkName="" int2:hashCode="FlMPpFrEvNmjjj" int2:id="GfwNZPRs">
      <int2:state int2:value="Rejected" int2:type="AugLoop_Text_Critique"/>
    </int2:bookmark>
    <int2:bookmark int2:bookmarkName="_Int_VlAzZJOj" int2:invalidationBookmarkName="" int2:hashCode="bfHs+k09BNHCbG" int2:id="5mvp6bAD">
      <int2:state int2:value="Rejected" int2:type="AugLoop_Text_Critique"/>
    </int2:bookmark>
    <int2:bookmark int2:bookmarkName="_Int_K01wYeUS" int2:invalidationBookmarkName="" int2:hashCode="0lXQ0GySJQ8tJA" int2:id="o8Bawrui">
      <int2:state int2:value="Rejected" int2:type="AugLoop_Text_Critique"/>
    </int2:bookmark>
    <int2:bookmark int2:bookmarkName="_Int_MhFXId7Q" int2:invalidationBookmarkName="" int2:hashCode="xP+lrzdpLUyW+a" int2:id="fQaMQQS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1A5"/>
    <w:multiLevelType w:val="hybridMultilevel"/>
    <w:tmpl w:val="E124C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FA7"/>
    <w:multiLevelType w:val="hybridMultilevel"/>
    <w:tmpl w:val="D1949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D43"/>
    <w:multiLevelType w:val="hybridMultilevel"/>
    <w:tmpl w:val="C7D48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937E8"/>
    <w:multiLevelType w:val="hybridMultilevel"/>
    <w:tmpl w:val="E8629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166B"/>
    <w:multiLevelType w:val="hybridMultilevel"/>
    <w:tmpl w:val="756E9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15320"/>
    <w:multiLevelType w:val="hybridMultilevel"/>
    <w:tmpl w:val="94006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CE9"/>
    <w:multiLevelType w:val="hybridMultilevel"/>
    <w:tmpl w:val="9C8EA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68D0"/>
    <w:multiLevelType w:val="hybridMultilevel"/>
    <w:tmpl w:val="750CB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6CFE"/>
    <w:multiLevelType w:val="hybridMultilevel"/>
    <w:tmpl w:val="55A89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3CE7"/>
    <w:multiLevelType w:val="multilevel"/>
    <w:tmpl w:val="E8629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4A72"/>
    <w:multiLevelType w:val="hybridMultilevel"/>
    <w:tmpl w:val="867EF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510"/>
    <w:multiLevelType w:val="hybridMultilevel"/>
    <w:tmpl w:val="26BAF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9C3"/>
    <w:multiLevelType w:val="hybridMultilevel"/>
    <w:tmpl w:val="3F9246A6"/>
    <w:lvl w:ilvl="0" w:tplc="FB966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DDB"/>
    <w:multiLevelType w:val="hybridMultilevel"/>
    <w:tmpl w:val="862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7AE7"/>
    <w:multiLevelType w:val="hybridMultilevel"/>
    <w:tmpl w:val="6E90F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D69E5"/>
    <w:multiLevelType w:val="hybridMultilevel"/>
    <w:tmpl w:val="8CDA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2982"/>
    <w:multiLevelType w:val="hybridMultilevel"/>
    <w:tmpl w:val="42C86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4ADF"/>
    <w:multiLevelType w:val="hybridMultilevel"/>
    <w:tmpl w:val="20F4A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204B3"/>
    <w:multiLevelType w:val="hybridMultilevel"/>
    <w:tmpl w:val="C0C61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588"/>
    <w:multiLevelType w:val="multilevel"/>
    <w:tmpl w:val="6E90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B4186"/>
    <w:multiLevelType w:val="hybridMultilevel"/>
    <w:tmpl w:val="0144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3606"/>
    <w:multiLevelType w:val="hybridMultilevel"/>
    <w:tmpl w:val="AAD8C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5883"/>
    <w:multiLevelType w:val="hybridMultilevel"/>
    <w:tmpl w:val="1C4E4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CA2815"/>
    <w:multiLevelType w:val="hybridMultilevel"/>
    <w:tmpl w:val="BCF81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6DBF"/>
    <w:multiLevelType w:val="hybridMultilevel"/>
    <w:tmpl w:val="EDF8E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D4AC4"/>
    <w:multiLevelType w:val="hybridMultilevel"/>
    <w:tmpl w:val="0FE08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16"/>
  </w:num>
  <w:num w:numId="5">
    <w:abstractNumId w:val="24"/>
  </w:num>
  <w:num w:numId="6">
    <w:abstractNumId w:val="17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6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11"/>
  </w:num>
  <w:num w:numId="19">
    <w:abstractNumId w:val="23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9"/>
  </w:num>
  <w:num w:numId="25">
    <w:abstractNumId w:val="12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na OGara">
    <w15:presenceInfo w15:providerId="Windows Live" w15:userId="aada122778935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65"/>
    <w:rsid w:val="000143B4"/>
    <w:rsid w:val="00026458"/>
    <w:rsid w:val="00055E23"/>
    <w:rsid w:val="00057751"/>
    <w:rsid w:val="000700DA"/>
    <w:rsid w:val="00076259"/>
    <w:rsid w:val="00102865"/>
    <w:rsid w:val="0010457C"/>
    <w:rsid w:val="001357FF"/>
    <w:rsid w:val="001606B0"/>
    <w:rsid w:val="001912E8"/>
    <w:rsid w:val="001C1AA0"/>
    <w:rsid w:val="001D009B"/>
    <w:rsid w:val="001D35FF"/>
    <w:rsid w:val="001D475C"/>
    <w:rsid w:val="001F4CD9"/>
    <w:rsid w:val="001F644A"/>
    <w:rsid w:val="00235991"/>
    <w:rsid w:val="00241021"/>
    <w:rsid w:val="0024639F"/>
    <w:rsid w:val="00277E5D"/>
    <w:rsid w:val="002C745D"/>
    <w:rsid w:val="002E2E13"/>
    <w:rsid w:val="002F55F2"/>
    <w:rsid w:val="002F61ED"/>
    <w:rsid w:val="00324163"/>
    <w:rsid w:val="003302AD"/>
    <w:rsid w:val="003418AA"/>
    <w:rsid w:val="0035151A"/>
    <w:rsid w:val="003747EB"/>
    <w:rsid w:val="00381847"/>
    <w:rsid w:val="00392D9E"/>
    <w:rsid w:val="003D4EE2"/>
    <w:rsid w:val="003E5739"/>
    <w:rsid w:val="00440CDA"/>
    <w:rsid w:val="004A77F9"/>
    <w:rsid w:val="004B33AE"/>
    <w:rsid w:val="004C65B7"/>
    <w:rsid w:val="004D408D"/>
    <w:rsid w:val="004D62A3"/>
    <w:rsid w:val="004D7364"/>
    <w:rsid w:val="00512704"/>
    <w:rsid w:val="0053383D"/>
    <w:rsid w:val="00542B3C"/>
    <w:rsid w:val="0055386E"/>
    <w:rsid w:val="0055645E"/>
    <w:rsid w:val="00576B7F"/>
    <w:rsid w:val="0059538F"/>
    <w:rsid w:val="0059699A"/>
    <w:rsid w:val="005D4C7E"/>
    <w:rsid w:val="005E00F8"/>
    <w:rsid w:val="005E2419"/>
    <w:rsid w:val="005F064A"/>
    <w:rsid w:val="00601E3B"/>
    <w:rsid w:val="0062101F"/>
    <w:rsid w:val="0063094A"/>
    <w:rsid w:val="0065586A"/>
    <w:rsid w:val="00675C31"/>
    <w:rsid w:val="006772EB"/>
    <w:rsid w:val="00684AE2"/>
    <w:rsid w:val="006A7ECD"/>
    <w:rsid w:val="006C2740"/>
    <w:rsid w:val="006F6E56"/>
    <w:rsid w:val="007176AB"/>
    <w:rsid w:val="00727FDE"/>
    <w:rsid w:val="00783EE8"/>
    <w:rsid w:val="00795B4B"/>
    <w:rsid w:val="007A24CB"/>
    <w:rsid w:val="007A3026"/>
    <w:rsid w:val="007C6157"/>
    <w:rsid w:val="0080045A"/>
    <w:rsid w:val="00806F13"/>
    <w:rsid w:val="008471C7"/>
    <w:rsid w:val="00853CC2"/>
    <w:rsid w:val="0087443B"/>
    <w:rsid w:val="0087452B"/>
    <w:rsid w:val="008921E4"/>
    <w:rsid w:val="008A3603"/>
    <w:rsid w:val="008A7F52"/>
    <w:rsid w:val="008B3BAC"/>
    <w:rsid w:val="008E688B"/>
    <w:rsid w:val="008F189F"/>
    <w:rsid w:val="009169F9"/>
    <w:rsid w:val="00944F84"/>
    <w:rsid w:val="009A4305"/>
    <w:rsid w:val="009D0B59"/>
    <w:rsid w:val="009D65DD"/>
    <w:rsid w:val="00A07A91"/>
    <w:rsid w:val="00A46378"/>
    <w:rsid w:val="00A70BE3"/>
    <w:rsid w:val="00A7277C"/>
    <w:rsid w:val="00A8437E"/>
    <w:rsid w:val="00A9478F"/>
    <w:rsid w:val="00A97CF9"/>
    <w:rsid w:val="00AA7472"/>
    <w:rsid w:val="00AC2A1E"/>
    <w:rsid w:val="00AD068E"/>
    <w:rsid w:val="00AD69DB"/>
    <w:rsid w:val="00AF4168"/>
    <w:rsid w:val="00AF4F4F"/>
    <w:rsid w:val="00B260AE"/>
    <w:rsid w:val="00B66E77"/>
    <w:rsid w:val="00B678A0"/>
    <w:rsid w:val="00B86B69"/>
    <w:rsid w:val="00B92ADC"/>
    <w:rsid w:val="00BC1823"/>
    <w:rsid w:val="00BE5C5C"/>
    <w:rsid w:val="00BE784F"/>
    <w:rsid w:val="00BF3542"/>
    <w:rsid w:val="00C0238A"/>
    <w:rsid w:val="00C25DC3"/>
    <w:rsid w:val="00C5001D"/>
    <w:rsid w:val="00C94035"/>
    <w:rsid w:val="00CC1A36"/>
    <w:rsid w:val="00D232CD"/>
    <w:rsid w:val="00D60B34"/>
    <w:rsid w:val="00D74D35"/>
    <w:rsid w:val="00DA34B5"/>
    <w:rsid w:val="00DB0058"/>
    <w:rsid w:val="00DE0A24"/>
    <w:rsid w:val="00E22D0C"/>
    <w:rsid w:val="00E26DA9"/>
    <w:rsid w:val="00ED2337"/>
    <w:rsid w:val="00F34017"/>
    <w:rsid w:val="00F365FE"/>
    <w:rsid w:val="00F51519"/>
    <w:rsid w:val="00F764E8"/>
    <w:rsid w:val="00F866A8"/>
    <w:rsid w:val="00F92B52"/>
    <w:rsid w:val="00FB2963"/>
    <w:rsid w:val="00FF184C"/>
    <w:rsid w:val="1F509F7F"/>
    <w:rsid w:val="4F35C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77745"/>
  <w15:chartTrackingRefBased/>
  <w15:docId w15:val="{36D5399A-B58E-4F3E-81C7-FA2272E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sid w:val="00BF3542"/>
    <w:pPr>
      <w:jc w:val="center"/>
    </w:pPr>
    <w:rPr>
      <w:b/>
      <w:bCs/>
    </w:rPr>
  </w:style>
  <w:style w:type="paragraph" w:styleId="Header">
    <w:name w:val="header"/>
    <w:basedOn w:val="Normal"/>
    <w:rsid w:val="00CC1A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29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89F"/>
    <w:pPr>
      <w:ind w:left="720"/>
    </w:pPr>
  </w:style>
  <w:style w:type="character" w:styleId="CommentReference">
    <w:name w:val="annotation reference"/>
    <w:rsid w:val="00277E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E5D"/>
    <w:rPr>
      <w:sz w:val="20"/>
      <w:szCs w:val="20"/>
    </w:rPr>
  </w:style>
  <w:style w:type="character" w:customStyle="1" w:styleId="CommentTextChar">
    <w:name w:val="Comment Text Char"/>
    <w:link w:val="CommentText"/>
    <w:rsid w:val="00277E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7E5D"/>
    <w:rPr>
      <w:b/>
      <w:bCs/>
    </w:rPr>
  </w:style>
  <w:style w:type="character" w:customStyle="1" w:styleId="CommentSubjectChar">
    <w:name w:val="Comment Subject Char"/>
    <w:link w:val="CommentSubject"/>
    <w:rsid w:val="00277E5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C666C26E8B448B2346EB25AE75034" ma:contentTypeVersion="5" ma:contentTypeDescription="Create a new document." ma:contentTypeScope="" ma:versionID="02c7ab3a649d6ef6d9fee34052515c0b">
  <xsd:schema xmlns:xsd="http://www.w3.org/2001/XMLSchema" xmlns:xs="http://www.w3.org/2001/XMLSchema" xmlns:p="http://schemas.microsoft.com/office/2006/metadata/properties" xmlns:ns2="38319fb0-cd02-4a23-8efe-f6f9bf935441" xmlns:ns3="376ad2cc-1c4d-4a4a-a7d5-7ff0b8d627ba" targetNamespace="http://schemas.microsoft.com/office/2006/metadata/properties" ma:root="true" ma:fieldsID="de7cf500b6c732b82029e6968a457b8b" ns2:_="" ns3:_="">
    <xsd:import namespace="38319fb0-cd02-4a23-8efe-f6f9bf935441"/>
    <xsd:import namespace="376ad2cc-1c4d-4a4a-a7d5-7ff0b8d62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9fb0-cd02-4a23-8efe-f6f9bf935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d2cc-1c4d-4a4a-a7d5-7ff0b8d62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FE61A-7D4A-4338-958D-4FD551DA12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376ad2cc-1c4d-4a4a-a7d5-7ff0b8d627b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8319fb0-cd02-4a23-8efe-f6f9bf935441"/>
  </ds:schemaRefs>
</ds:datastoreItem>
</file>

<file path=customXml/itemProps2.xml><?xml version="1.0" encoding="utf-8"?>
<ds:datastoreItem xmlns:ds="http://schemas.openxmlformats.org/officeDocument/2006/customXml" ds:itemID="{E432430F-2453-4CE2-90E0-FA97BD65B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13FB-DB4B-435A-94DB-281FE43A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19fb0-cd02-4a23-8efe-f6f9bf935441"/>
    <ds:schemaRef ds:uri="376ad2cc-1c4d-4a4a-a7d5-7ff0b8d62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SOCIAL WORKER</vt:lpstr>
    </vt:vector>
  </TitlesOfParts>
  <Company>The Didsbury School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SOCIAL WORKER</dc:title>
  <dc:subject/>
  <dc:creator>Henderson</dc:creator>
  <cp:keywords/>
  <cp:lastModifiedBy>Andrew Sutherland</cp:lastModifiedBy>
  <cp:revision>2</cp:revision>
  <cp:lastPrinted>2007-01-23T01:24:00Z</cp:lastPrinted>
  <dcterms:created xsi:type="dcterms:W3CDTF">2025-04-14T09:32:00Z</dcterms:created>
  <dcterms:modified xsi:type="dcterms:W3CDTF">2025-04-14T09:32:00Z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0x0101008E7C666C26E8B448B2346EB25AE75034</vt:lpwstr>
  </property>
</Properties>
</file>