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7B1F" w14:textId="77777777" w:rsidR="007155FC" w:rsidRDefault="007155FC" w:rsidP="001E5F3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0295E">
        <w:rPr>
          <w:rFonts w:ascii="Arial" w:hAnsi="Arial" w:cs="Arial"/>
          <w:noProof/>
          <w:color w:val="4E4E4E"/>
          <w:sz w:val="20"/>
          <w:szCs w:val="20"/>
          <w:lang w:eastAsia="en-GB"/>
        </w:rPr>
        <w:drawing>
          <wp:inline distT="0" distB="0" distL="0" distR="0" wp14:anchorId="1D268B67" wp14:editId="6ABEA5CA">
            <wp:extent cx="1295400" cy="1000125"/>
            <wp:effectExtent l="0" t="0" r="0" b="9525"/>
            <wp:docPr id="1" name="Picture 1" descr="C:\Users\raphael.francis\AppData\Local\Microsoft\Windows\Temporary Internet Files\Content.Outlook\MEEUZEK5\Caretech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phael.francis\AppData\Local\Microsoft\Windows\Temporary Internet Files\Content.Outlook\MEEUZEK5\Caretech 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93990" w14:textId="77777777" w:rsidR="007155FC" w:rsidRDefault="007155FC" w:rsidP="001E5F3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D323954" w14:textId="77777777" w:rsidR="001E5F3B" w:rsidRPr="00A2008D" w:rsidRDefault="001E5F3B" w:rsidP="001E5F3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08D">
        <w:rPr>
          <w:rFonts w:ascii="Arial" w:hAnsi="Arial" w:cs="Arial"/>
          <w:b/>
          <w:sz w:val="20"/>
          <w:szCs w:val="20"/>
        </w:rPr>
        <w:t>Job Title: Purchase Ledger Clerk</w:t>
      </w:r>
    </w:p>
    <w:p w14:paraId="6ACE3A8F" w14:textId="77777777" w:rsidR="001E5F3B" w:rsidRPr="00A2008D" w:rsidRDefault="001E5F3B" w:rsidP="001E5F3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08D">
        <w:rPr>
          <w:rFonts w:ascii="Arial" w:hAnsi="Arial" w:cs="Arial"/>
          <w:b/>
          <w:sz w:val="20"/>
          <w:szCs w:val="20"/>
        </w:rPr>
        <w:t>Reports to: Purchase Ledger Supervisor.</w:t>
      </w:r>
    </w:p>
    <w:p w14:paraId="04A96123" w14:textId="77777777" w:rsidR="001E5F3B" w:rsidRPr="00A2008D" w:rsidRDefault="001E5F3B" w:rsidP="001E5F3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08D">
        <w:rPr>
          <w:rFonts w:ascii="Arial" w:hAnsi="Arial" w:cs="Arial"/>
          <w:b/>
          <w:sz w:val="20"/>
          <w:szCs w:val="20"/>
        </w:rPr>
        <w:t>Location: Potters Bar.</w:t>
      </w:r>
    </w:p>
    <w:p w14:paraId="71001F74" w14:textId="77777777" w:rsidR="001E5F3B" w:rsidRPr="00A2008D" w:rsidRDefault="001E5F3B" w:rsidP="001E5F3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C397A2" w14:textId="77777777" w:rsidR="001E5F3B" w:rsidRPr="00A2008D" w:rsidRDefault="001E5F3B" w:rsidP="001E5F3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08D">
        <w:rPr>
          <w:rFonts w:ascii="Arial" w:hAnsi="Arial" w:cs="Arial"/>
          <w:b/>
          <w:sz w:val="20"/>
          <w:szCs w:val="20"/>
        </w:rPr>
        <w:t>Job Purpose:</w:t>
      </w:r>
    </w:p>
    <w:p w14:paraId="669CEA4E" w14:textId="77777777" w:rsidR="001E5F3B" w:rsidRPr="00A2008D" w:rsidRDefault="001E5F3B" w:rsidP="001E5F3B">
      <w:pPr>
        <w:spacing w:after="0"/>
        <w:rPr>
          <w:rFonts w:ascii="Arial" w:hAnsi="Arial" w:cs="Arial"/>
          <w:i/>
          <w:sz w:val="20"/>
          <w:szCs w:val="20"/>
        </w:rPr>
      </w:pPr>
    </w:p>
    <w:p w14:paraId="2CD5A4FA" w14:textId="77777777" w:rsidR="001E5F3B" w:rsidRDefault="001E5F3B" w:rsidP="7949B88E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7949B88E">
        <w:rPr>
          <w:rFonts w:ascii="Arial" w:hAnsi="Arial" w:cs="Arial"/>
          <w:sz w:val="20"/>
          <w:szCs w:val="20"/>
          <w:lang w:val="en-US"/>
        </w:rPr>
        <w:t xml:space="preserve">The Purchase Ledger Clerk will report into the </w:t>
      </w:r>
      <w:r w:rsidR="007C035F" w:rsidRPr="7949B88E">
        <w:rPr>
          <w:rFonts w:ascii="Arial" w:hAnsi="Arial" w:cs="Arial"/>
          <w:sz w:val="20"/>
          <w:szCs w:val="20"/>
          <w:lang w:val="en-US"/>
        </w:rPr>
        <w:t>Purchase ledger</w:t>
      </w:r>
      <w:r w:rsidRPr="7949B88E">
        <w:rPr>
          <w:rFonts w:ascii="Arial" w:hAnsi="Arial" w:cs="Arial"/>
          <w:sz w:val="20"/>
          <w:szCs w:val="20"/>
          <w:lang w:val="en-US"/>
        </w:rPr>
        <w:t xml:space="preserve"> Supervisor. </w:t>
      </w:r>
    </w:p>
    <w:p w14:paraId="1B26E137" w14:textId="77777777" w:rsidR="001E5F3B" w:rsidRDefault="007C035F" w:rsidP="7949B88E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7949B88E">
        <w:rPr>
          <w:rFonts w:ascii="Arial" w:hAnsi="Arial" w:cs="Arial"/>
          <w:sz w:val="20"/>
          <w:szCs w:val="20"/>
          <w:lang w:val="en-US"/>
        </w:rPr>
        <w:t xml:space="preserve">Supplier invoices to be processed in a timely manner within payment terms, to build relationships with their suppliers and stakeholders, reconciling supplier accounts, managing supplier queries and keeping stakeholders updated with ongoing queries </w:t>
      </w:r>
      <w:r w:rsidR="001E5F3B" w:rsidRPr="7949B88E">
        <w:rPr>
          <w:rFonts w:ascii="Arial" w:hAnsi="Arial" w:cs="Arial"/>
          <w:sz w:val="20"/>
          <w:szCs w:val="20"/>
          <w:lang w:val="en-US"/>
        </w:rPr>
        <w:t xml:space="preserve">and other adhoc duties in order to ensure effective, efficient and accurate financial operations; whilst complying with company policies and procedures, ensuring high level of </w:t>
      </w:r>
      <w:r w:rsidRPr="7949B88E">
        <w:rPr>
          <w:rFonts w:ascii="Arial" w:hAnsi="Arial" w:cs="Arial"/>
          <w:sz w:val="20"/>
          <w:szCs w:val="20"/>
          <w:lang w:val="en-US"/>
        </w:rPr>
        <w:t>stakeholder</w:t>
      </w:r>
      <w:r w:rsidR="001E5F3B" w:rsidRPr="7949B88E">
        <w:rPr>
          <w:rFonts w:ascii="Arial" w:hAnsi="Arial" w:cs="Arial"/>
          <w:sz w:val="20"/>
          <w:szCs w:val="20"/>
          <w:lang w:val="en-US"/>
        </w:rPr>
        <w:t xml:space="preserve"> service is upheld at all times.</w:t>
      </w:r>
    </w:p>
    <w:p w14:paraId="3D9ABF04" w14:textId="77777777" w:rsidR="00B25855" w:rsidRPr="00A2008D" w:rsidRDefault="00B25855" w:rsidP="001E5F3B">
      <w:pPr>
        <w:spacing w:after="0"/>
        <w:rPr>
          <w:rFonts w:ascii="Arial" w:hAnsi="Arial" w:cs="Arial"/>
          <w:sz w:val="20"/>
          <w:szCs w:val="20"/>
          <w:lang w:val="en"/>
        </w:rPr>
      </w:pPr>
    </w:p>
    <w:p w14:paraId="749ED398" w14:textId="77777777" w:rsidR="001E5F3B" w:rsidRPr="00A2008D" w:rsidRDefault="001E5F3B" w:rsidP="001E5F3B">
      <w:pPr>
        <w:spacing w:after="0"/>
        <w:rPr>
          <w:rFonts w:ascii="Arial" w:hAnsi="Arial" w:cs="Arial"/>
          <w:sz w:val="20"/>
          <w:szCs w:val="20"/>
        </w:rPr>
      </w:pPr>
    </w:p>
    <w:p w14:paraId="0C285194" w14:textId="77777777" w:rsidR="001E5F3B" w:rsidRPr="00A2008D" w:rsidRDefault="001E5F3B" w:rsidP="001E5F3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008D">
        <w:rPr>
          <w:rFonts w:ascii="Arial" w:hAnsi="Arial" w:cs="Arial"/>
          <w:b/>
          <w:sz w:val="20"/>
          <w:szCs w:val="20"/>
        </w:rPr>
        <w:t>Accountabilities:</w:t>
      </w:r>
    </w:p>
    <w:p w14:paraId="01CE48DA" w14:textId="77777777" w:rsidR="001E5F3B" w:rsidRPr="00A2008D" w:rsidRDefault="001E5F3B" w:rsidP="001E5F3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CD7B81" w14:textId="77777777" w:rsidR="00383DFC" w:rsidRPr="00B1658F" w:rsidRDefault="00383DFC" w:rsidP="001E5F3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Process supplier invoices, ensure accurate coding</w:t>
      </w:r>
      <w:r w:rsidR="004B2C41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FFFFF"/>
        </w:rPr>
        <w:t>authorisation</w:t>
      </w:r>
      <w:r w:rsidR="004B2C41">
        <w:rPr>
          <w:rFonts w:ascii="Arial" w:hAnsi="Arial" w:cs="Arial"/>
          <w:sz w:val="20"/>
          <w:szCs w:val="20"/>
          <w:shd w:val="clear" w:color="auto" w:fill="FFFFFF"/>
        </w:rPr>
        <w:t xml:space="preserve"> within deadline</w:t>
      </w:r>
    </w:p>
    <w:p w14:paraId="2307F96E" w14:textId="77777777" w:rsidR="00EF7991" w:rsidRPr="004B2C41" w:rsidRDefault="00B1658F" w:rsidP="00D821D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4B2C41">
        <w:rPr>
          <w:rFonts w:ascii="Arial" w:hAnsi="Arial" w:cs="Arial"/>
          <w:sz w:val="20"/>
          <w:szCs w:val="20"/>
        </w:rPr>
        <w:t>Foll</w:t>
      </w:r>
      <w:r w:rsidR="004B2C41">
        <w:rPr>
          <w:rFonts w:ascii="Arial" w:hAnsi="Arial" w:cs="Arial"/>
          <w:sz w:val="20"/>
          <w:szCs w:val="20"/>
        </w:rPr>
        <w:t>owing up on</w:t>
      </w:r>
      <w:r w:rsidR="004B2C41" w:rsidRPr="004B2C41">
        <w:rPr>
          <w:rFonts w:ascii="Arial" w:hAnsi="Arial" w:cs="Arial"/>
          <w:sz w:val="20"/>
          <w:szCs w:val="20"/>
        </w:rPr>
        <w:t xml:space="preserve"> invoice queries </w:t>
      </w:r>
      <w:r w:rsidR="004B2C41">
        <w:rPr>
          <w:rFonts w:ascii="Arial" w:hAnsi="Arial" w:cs="Arial"/>
          <w:sz w:val="20"/>
          <w:szCs w:val="20"/>
        </w:rPr>
        <w:t>e</w:t>
      </w:r>
      <w:r w:rsidR="00EF7991" w:rsidRPr="004B2C41">
        <w:rPr>
          <w:rFonts w:ascii="Arial" w:hAnsi="Arial" w:cs="Arial"/>
          <w:sz w:val="20"/>
          <w:szCs w:val="20"/>
        </w:rPr>
        <w:t>nsuring</w:t>
      </w:r>
      <w:r w:rsidR="004B2C41">
        <w:rPr>
          <w:rFonts w:ascii="Arial" w:hAnsi="Arial" w:cs="Arial"/>
          <w:sz w:val="20"/>
          <w:szCs w:val="20"/>
        </w:rPr>
        <w:t xml:space="preserve"> suppliers and</w:t>
      </w:r>
      <w:r w:rsidR="00EF7991" w:rsidRPr="004B2C41">
        <w:rPr>
          <w:rFonts w:ascii="Arial" w:hAnsi="Arial" w:cs="Arial"/>
          <w:sz w:val="20"/>
          <w:szCs w:val="20"/>
        </w:rPr>
        <w:t xml:space="preserve"> stakeholders ar</w:t>
      </w:r>
      <w:r w:rsidR="004B2C41">
        <w:rPr>
          <w:rFonts w:ascii="Arial" w:hAnsi="Arial" w:cs="Arial"/>
          <w:sz w:val="20"/>
          <w:szCs w:val="20"/>
        </w:rPr>
        <w:t xml:space="preserve">e updated </w:t>
      </w:r>
    </w:p>
    <w:p w14:paraId="03F8BB38" w14:textId="77777777" w:rsidR="00EF7991" w:rsidRPr="00A2008D" w:rsidRDefault="00EF7991" w:rsidP="00EF79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A2008D">
        <w:rPr>
          <w:rFonts w:ascii="Arial" w:hAnsi="Arial" w:cs="Arial"/>
          <w:sz w:val="20"/>
          <w:szCs w:val="20"/>
          <w:lang w:val="en"/>
        </w:rPr>
        <w:t xml:space="preserve">Escalating any concerns to </w:t>
      </w:r>
      <w:r w:rsidR="00A3549C">
        <w:rPr>
          <w:rFonts w:ascii="Arial" w:hAnsi="Arial" w:cs="Arial"/>
          <w:sz w:val="20"/>
          <w:szCs w:val="20"/>
          <w:lang w:val="en"/>
        </w:rPr>
        <w:t>Senior Purchase Ledger Clerk</w:t>
      </w:r>
    </w:p>
    <w:p w14:paraId="7833070B" w14:textId="77777777" w:rsidR="00EF7991" w:rsidRPr="00B20D06" w:rsidRDefault="00EF7991" w:rsidP="00EF79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Setting up new supplier accounts and maintaining existing ones</w:t>
      </w:r>
    </w:p>
    <w:p w14:paraId="58A21792" w14:textId="77777777" w:rsidR="00EF7991" w:rsidRPr="00A2008D" w:rsidRDefault="00366938" w:rsidP="00EF79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Liaising and</w:t>
      </w:r>
      <w:r w:rsidR="00383DFC">
        <w:rPr>
          <w:rFonts w:ascii="Arial" w:hAnsi="Arial" w:cs="Arial"/>
          <w:sz w:val="20"/>
          <w:szCs w:val="20"/>
          <w:shd w:val="clear" w:color="auto" w:fill="FFFFFF"/>
        </w:rPr>
        <w:t xml:space="preserve"> maintaining a good relation</w:t>
      </w:r>
      <w:r>
        <w:rPr>
          <w:rFonts w:ascii="Arial" w:hAnsi="Arial" w:cs="Arial"/>
          <w:sz w:val="20"/>
          <w:szCs w:val="20"/>
          <w:shd w:val="clear" w:color="auto" w:fill="FFFFFF"/>
        </w:rPr>
        <w:t>ship</w:t>
      </w:r>
      <w:r w:rsidR="00383DFC">
        <w:rPr>
          <w:rFonts w:ascii="Arial" w:hAnsi="Arial" w:cs="Arial"/>
          <w:sz w:val="20"/>
          <w:szCs w:val="20"/>
          <w:shd w:val="clear" w:color="auto" w:fill="FFFFFF"/>
        </w:rPr>
        <w:t xml:space="preserve"> with suppliers</w:t>
      </w:r>
    </w:p>
    <w:p w14:paraId="5D6F2F81" w14:textId="77777777" w:rsidR="00B20D06" w:rsidRPr="00383DFC" w:rsidRDefault="004B2C41" w:rsidP="004B2C41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Reconciling statement and requesting invoices from suppliers to maintain accounts </w:t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on a monthly basis</w:t>
      </w:r>
      <w:proofErr w:type="gramEnd"/>
    </w:p>
    <w:p w14:paraId="0D7E3E2F" w14:textId="77777777" w:rsidR="00EF7991" w:rsidRPr="007C035F" w:rsidRDefault="00EF7991" w:rsidP="00B20D0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Maintain direct</w:t>
      </w:r>
      <w:r w:rsidR="00383DFC">
        <w:rPr>
          <w:rFonts w:ascii="Arial" w:hAnsi="Arial" w:cs="Arial"/>
          <w:sz w:val="20"/>
          <w:szCs w:val="20"/>
          <w:shd w:val="clear" w:color="auto" w:fill="FFFFFF"/>
        </w:rPr>
        <w:t xml:space="preserve"> debit supplier accounts</w:t>
      </w:r>
    </w:p>
    <w:p w14:paraId="3F244E24" w14:textId="77777777" w:rsidR="00EF7991" w:rsidRPr="00A2008D" w:rsidRDefault="00A3549C" w:rsidP="00EF799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W</w:t>
      </w:r>
      <w:r w:rsidR="00EF7991" w:rsidRPr="00A2008D">
        <w:rPr>
          <w:rFonts w:ascii="Arial" w:hAnsi="Arial" w:cs="Arial"/>
          <w:sz w:val="20"/>
          <w:szCs w:val="20"/>
          <w:shd w:val="clear" w:color="auto" w:fill="FFFFFF"/>
        </w:rPr>
        <w:t>ork within multiple shared mailboxes ensuring all emails are dealt with and responded to within a reasonable time</w:t>
      </w:r>
      <w:r w:rsidR="00EF7991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ED69657" w14:textId="77777777" w:rsidR="001E5F3B" w:rsidRPr="004B2C41" w:rsidRDefault="001E5F3B" w:rsidP="006A02A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383DFC">
        <w:rPr>
          <w:rFonts w:ascii="Arial" w:hAnsi="Arial" w:cs="Arial"/>
          <w:sz w:val="20"/>
          <w:szCs w:val="20"/>
          <w:shd w:val="clear" w:color="auto" w:fill="FFFFFF"/>
        </w:rPr>
        <w:t>Providing timely information to other members of the Accounts team and the wider firm</w:t>
      </w:r>
      <w:r w:rsidR="00A2008D" w:rsidRPr="00383DF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9526A96" w14:textId="77777777" w:rsidR="004B2C41" w:rsidRPr="009E6922" w:rsidRDefault="004B2C41" w:rsidP="006A02A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Assisting yearly audit (providing samples)</w:t>
      </w:r>
    </w:p>
    <w:p w14:paraId="29CFD462" w14:textId="77777777" w:rsidR="009E6922" w:rsidRPr="00383DFC" w:rsidRDefault="009E6922" w:rsidP="006A02A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Work to agreed KPI’s</w:t>
      </w:r>
    </w:p>
    <w:p w14:paraId="25138FEA" w14:textId="77777777" w:rsidR="001E5F3B" w:rsidRPr="0053530A" w:rsidRDefault="001E5F3B" w:rsidP="001E5F3B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</w:p>
    <w:p w14:paraId="7A84D574" w14:textId="77777777" w:rsidR="001E5F3B" w:rsidRDefault="001E5F3B" w:rsidP="001E5F3B">
      <w:pPr>
        <w:rPr>
          <w:rFonts w:ascii="Arial" w:hAnsi="Arial" w:cs="Arial"/>
          <w:b/>
          <w:sz w:val="20"/>
          <w:szCs w:val="20"/>
        </w:rPr>
      </w:pPr>
    </w:p>
    <w:p w14:paraId="54FDADFD" w14:textId="77777777" w:rsidR="009E6922" w:rsidRDefault="009E6922" w:rsidP="001E5F3B">
      <w:pPr>
        <w:rPr>
          <w:rFonts w:ascii="Arial" w:hAnsi="Arial" w:cs="Arial"/>
          <w:b/>
          <w:sz w:val="20"/>
          <w:szCs w:val="20"/>
        </w:rPr>
      </w:pPr>
    </w:p>
    <w:p w14:paraId="23089DA7" w14:textId="77777777" w:rsidR="001E5F3B" w:rsidRPr="0053530A" w:rsidRDefault="001E5F3B" w:rsidP="001E5F3B">
      <w:pPr>
        <w:rPr>
          <w:rFonts w:ascii="Arial" w:hAnsi="Arial" w:cs="Arial"/>
          <w:sz w:val="20"/>
          <w:szCs w:val="20"/>
        </w:rPr>
      </w:pPr>
      <w:r w:rsidRPr="0053530A">
        <w:rPr>
          <w:rFonts w:ascii="Arial" w:hAnsi="Arial" w:cs="Arial"/>
          <w:b/>
          <w:sz w:val="20"/>
          <w:szCs w:val="20"/>
        </w:rPr>
        <w:t>Personal Characteristics</w:t>
      </w:r>
    </w:p>
    <w:p w14:paraId="1C94C1DF" w14:textId="77777777" w:rsidR="001E5F3B" w:rsidRPr="0053530A" w:rsidRDefault="001E5F3B" w:rsidP="001E5F3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3530A">
        <w:rPr>
          <w:rFonts w:ascii="Arial" w:hAnsi="Arial" w:cs="Arial"/>
          <w:sz w:val="20"/>
          <w:szCs w:val="20"/>
        </w:rPr>
        <w:t>Personally, aligned with our core values and beliefs; care, honesty, open, driven and committed.</w:t>
      </w:r>
    </w:p>
    <w:p w14:paraId="11DE5651" w14:textId="77777777" w:rsidR="001E5F3B" w:rsidRPr="0053530A" w:rsidRDefault="001E5F3B" w:rsidP="001E5F3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3530A">
        <w:rPr>
          <w:rFonts w:ascii="Arial" w:hAnsi="Arial" w:cs="Arial"/>
          <w:sz w:val="20"/>
          <w:szCs w:val="20"/>
          <w:lang w:val="en"/>
        </w:rPr>
        <w:t>The ability to work under pressure and prioritise work demands</w:t>
      </w:r>
      <w:r w:rsidR="009E6922">
        <w:rPr>
          <w:rFonts w:ascii="Arial" w:hAnsi="Arial" w:cs="Arial"/>
          <w:sz w:val="20"/>
          <w:szCs w:val="20"/>
        </w:rPr>
        <w:t xml:space="preserve"> </w:t>
      </w:r>
    </w:p>
    <w:p w14:paraId="19A20DC9" w14:textId="77777777" w:rsidR="001E5F3B" w:rsidRPr="0053530A" w:rsidRDefault="001E5F3B" w:rsidP="001E5F3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3530A">
        <w:rPr>
          <w:rFonts w:ascii="Arial" w:hAnsi="Arial" w:cs="Arial"/>
          <w:sz w:val="20"/>
          <w:szCs w:val="20"/>
        </w:rPr>
        <w:t>Adaptable and strong organisational skills with ability to meet strict deadlines</w:t>
      </w:r>
    </w:p>
    <w:p w14:paraId="78F79FDF" w14:textId="77777777" w:rsidR="001E5F3B" w:rsidRPr="0053530A" w:rsidRDefault="001E5F3B" w:rsidP="001E5F3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3530A">
        <w:rPr>
          <w:rFonts w:ascii="Arial" w:hAnsi="Arial" w:cs="Arial"/>
          <w:sz w:val="20"/>
          <w:szCs w:val="20"/>
        </w:rPr>
        <w:t>Ability to identify issues and use initiative to solve problems</w:t>
      </w:r>
    </w:p>
    <w:p w14:paraId="4EBD35A2" w14:textId="77777777" w:rsidR="001E5F3B" w:rsidRPr="0053530A" w:rsidRDefault="001E5F3B" w:rsidP="001E5F3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3530A">
        <w:rPr>
          <w:rFonts w:ascii="Arial" w:hAnsi="Arial" w:cs="Arial"/>
          <w:sz w:val="20"/>
          <w:szCs w:val="20"/>
        </w:rPr>
        <w:t>A good communicator.</w:t>
      </w:r>
    </w:p>
    <w:p w14:paraId="4BBF5900" w14:textId="77777777" w:rsidR="001E5F3B" w:rsidRPr="0053530A" w:rsidRDefault="001E5F3B" w:rsidP="001E5F3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3530A">
        <w:rPr>
          <w:rFonts w:ascii="Arial" w:hAnsi="Arial" w:cs="Arial"/>
          <w:sz w:val="20"/>
          <w:szCs w:val="20"/>
        </w:rPr>
        <w:t>Resilient - relishes a challenge, is not afraid of hard work.</w:t>
      </w:r>
    </w:p>
    <w:p w14:paraId="06C623FA" w14:textId="77777777" w:rsidR="001E5F3B" w:rsidRPr="0053530A" w:rsidRDefault="001E5F3B" w:rsidP="001E5F3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3530A">
        <w:rPr>
          <w:rFonts w:ascii="Arial" w:hAnsi="Arial" w:cs="Arial"/>
          <w:sz w:val="20"/>
          <w:szCs w:val="20"/>
        </w:rPr>
        <w:t>A team player with willingness to help others and go above and beyond their formal role.</w:t>
      </w:r>
    </w:p>
    <w:p w14:paraId="7A5EF287" w14:textId="77777777" w:rsidR="001E5F3B" w:rsidRPr="0053530A" w:rsidRDefault="001E5F3B" w:rsidP="001E5F3B">
      <w:pPr>
        <w:spacing w:after="0"/>
        <w:rPr>
          <w:rFonts w:ascii="Arial" w:hAnsi="Arial" w:cs="Arial"/>
          <w:sz w:val="20"/>
          <w:szCs w:val="20"/>
        </w:rPr>
      </w:pPr>
    </w:p>
    <w:p w14:paraId="278B148A" w14:textId="77777777" w:rsidR="001E5F3B" w:rsidRPr="0053530A" w:rsidRDefault="001E5F3B" w:rsidP="001E5F3B">
      <w:pPr>
        <w:spacing w:after="0"/>
        <w:rPr>
          <w:rFonts w:ascii="Arial" w:hAnsi="Arial" w:cs="Arial"/>
          <w:b/>
          <w:sz w:val="20"/>
          <w:szCs w:val="20"/>
        </w:rPr>
      </w:pPr>
    </w:p>
    <w:p w14:paraId="1D9FB067" w14:textId="77777777" w:rsidR="001E5F3B" w:rsidRPr="0053530A" w:rsidRDefault="001E5F3B" w:rsidP="001E5F3B">
      <w:pPr>
        <w:spacing w:after="0"/>
        <w:rPr>
          <w:rFonts w:ascii="Arial" w:hAnsi="Arial" w:cs="Arial"/>
          <w:b/>
          <w:sz w:val="20"/>
          <w:szCs w:val="20"/>
        </w:rPr>
      </w:pPr>
    </w:p>
    <w:p w14:paraId="123F10B9" w14:textId="77777777" w:rsidR="001E5F3B" w:rsidRPr="0053530A" w:rsidRDefault="001E5F3B" w:rsidP="001E5F3B">
      <w:pPr>
        <w:spacing w:after="0"/>
        <w:rPr>
          <w:rFonts w:ascii="Arial" w:hAnsi="Arial" w:cs="Arial"/>
          <w:b/>
          <w:sz w:val="20"/>
          <w:szCs w:val="20"/>
        </w:rPr>
      </w:pPr>
      <w:r w:rsidRPr="0053530A">
        <w:rPr>
          <w:rFonts w:ascii="Arial" w:hAnsi="Arial" w:cs="Arial"/>
          <w:b/>
          <w:sz w:val="20"/>
          <w:szCs w:val="20"/>
        </w:rPr>
        <w:t>Experience and Skills Required</w:t>
      </w:r>
    </w:p>
    <w:p w14:paraId="1871509E" w14:textId="77777777" w:rsidR="001E5F3B" w:rsidRPr="0053530A" w:rsidRDefault="001E5F3B" w:rsidP="001E5F3B">
      <w:pPr>
        <w:spacing w:after="0"/>
        <w:rPr>
          <w:rFonts w:ascii="Arial" w:hAnsi="Arial" w:cs="Arial"/>
          <w:i/>
          <w:sz w:val="20"/>
          <w:szCs w:val="20"/>
        </w:rPr>
      </w:pPr>
    </w:p>
    <w:p w14:paraId="4E2E74D8" w14:textId="77777777" w:rsidR="001E5F3B" w:rsidRPr="0053530A" w:rsidRDefault="001E5F3B" w:rsidP="001E5F3B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53530A">
        <w:rPr>
          <w:rFonts w:ascii="Arial" w:hAnsi="Arial" w:cs="Arial"/>
          <w:sz w:val="20"/>
          <w:szCs w:val="20"/>
          <w:u w:val="single"/>
        </w:rPr>
        <w:t>Essential</w:t>
      </w:r>
    </w:p>
    <w:p w14:paraId="67456C31" w14:textId="77777777" w:rsidR="001E5F3B" w:rsidRPr="0053530A" w:rsidRDefault="001E5F3B" w:rsidP="001E5F3B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6D5478F4" w14:textId="77777777" w:rsidR="001E5F3B" w:rsidRPr="0053530A" w:rsidRDefault="001E5F3B" w:rsidP="001E5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3530A">
        <w:rPr>
          <w:rFonts w:ascii="Arial" w:eastAsia="Times New Roman" w:hAnsi="Arial" w:cs="Arial"/>
          <w:sz w:val="20"/>
          <w:szCs w:val="20"/>
          <w:lang w:eastAsia="en-GB"/>
        </w:rPr>
        <w:t>Numerate</w:t>
      </w:r>
    </w:p>
    <w:p w14:paraId="5CB10AB8" w14:textId="77777777" w:rsidR="0066068A" w:rsidRDefault="001E5F3B" w:rsidP="001E5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3530A">
        <w:rPr>
          <w:rFonts w:ascii="Arial" w:eastAsia="Times New Roman" w:hAnsi="Arial" w:cs="Arial"/>
          <w:sz w:val="20"/>
          <w:szCs w:val="20"/>
          <w:lang w:eastAsia="en-GB"/>
        </w:rPr>
        <w:t>Minimum three years purchase ledger experience</w:t>
      </w:r>
    </w:p>
    <w:p w14:paraId="0EF52C35" w14:textId="77777777" w:rsidR="001E5F3B" w:rsidRPr="0053530A" w:rsidRDefault="0066068A" w:rsidP="001E5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Large multi-site and cost centre experience</w:t>
      </w:r>
      <w:del w:id="0" w:author="Raphael Francis" w:date="2020-07-16T11:17:00Z">
        <w:r w:rsidR="001E5F3B" w:rsidRPr="0053530A">
          <w:rPr>
            <w:rFonts w:ascii="Arial" w:eastAsia="Times New Roman" w:hAnsi="Arial" w:cs="Arial"/>
            <w:sz w:val="20"/>
            <w:szCs w:val="20"/>
            <w:lang w:eastAsia="en-GB"/>
          </w:rPr>
          <w:delText>.</w:delText>
        </w:r>
      </w:del>
    </w:p>
    <w:p w14:paraId="6EADAE4A" w14:textId="77777777" w:rsidR="001E5F3B" w:rsidRPr="0053530A" w:rsidRDefault="001E5F3B" w:rsidP="001E5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3530A">
        <w:rPr>
          <w:rFonts w:ascii="Arial" w:eastAsia="Times New Roman" w:hAnsi="Arial" w:cs="Arial"/>
          <w:sz w:val="20"/>
          <w:szCs w:val="20"/>
          <w:lang w:eastAsia="en-GB"/>
        </w:rPr>
        <w:t>Ability to work effectively within a team</w:t>
      </w:r>
      <w:del w:id="1" w:author="Raphael Francis" w:date="2020-07-16T11:17:00Z">
        <w:r w:rsidRPr="0053530A">
          <w:rPr>
            <w:rFonts w:ascii="Arial" w:eastAsia="Times New Roman" w:hAnsi="Arial" w:cs="Arial"/>
            <w:sz w:val="20"/>
            <w:szCs w:val="20"/>
            <w:lang w:eastAsia="en-GB"/>
          </w:rPr>
          <w:delText>.</w:delText>
        </w:r>
      </w:del>
    </w:p>
    <w:p w14:paraId="18044033" w14:textId="77777777" w:rsidR="001E5F3B" w:rsidRPr="0053530A" w:rsidRDefault="001E5F3B" w:rsidP="001E5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3530A">
        <w:rPr>
          <w:rFonts w:ascii="Arial" w:eastAsia="Times New Roman" w:hAnsi="Arial" w:cs="Arial"/>
          <w:sz w:val="20"/>
          <w:szCs w:val="20"/>
          <w:lang w:eastAsia="en-GB"/>
        </w:rPr>
        <w:t>Prioritisation and organisational skills and able to work to deadlines</w:t>
      </w:r>
    </w:p>
    <w:p w14:paraId="761FACFB" w14:textId="77777777" w:rsidR="001E5F3B" w:rsidRPr="0053530A" w:rsidRDefault="001E5F3B" w:rsidP="001E5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3530A">
        <w:rPr>
          <w:rFonts w:ascii="Arial" w:eastAsia="Times New Roman" w:hAnsi="Arial" w:cs="Arial"/>
          <w:sz w:val="20"/>
          <w:szCs w:val="20"/>
          <w:lang w:eastAsia="en-GB"/>
        </w:rPr>
        <w:t>Self-motivated</w:t>
      </w:r>
    </w:p>
    <w:p w14:paraId="383C0BD3" w14:textId="77777777" w:rsidR="001E5F3B" w:rsidRPr="0053530A" w:rsidRDefault="001E5F3B" w:rsidP="001E5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3530A">
        <w:rPr>
          <w:rFonts w:ascii="Arial" w:eastAsia="Times New Roman" w:hAnsi="Arial" w:cs="Arial"/>
          <w:sz w:val="20"/>
          <w:szCs w:val="20"/>
          <w:lang w:eastAsia="en-GB"/>
        </w:rPr>
        <w:t>Competent IT skills, including but not limited to Microsoft Word, Excel</w:t>
      </w:r>
      <w:r w:rsidR="00366938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proofErr w:type="spellStart"/>
      <w:r w:rsidR="00366938">
        <w:rPr>
          <w:rFonts w:ascii="Arial" w:eastAsia="Times New Roman" w:hAnsi="Arial" w:cs="Arial"/>
          <w:sz w:val="20"/>
          <w:szCs w:val="20"/>
          <w:lang w:eastAsia="en-GB"/>
        </w:rPr>
        <w:t>vlookup</w:t>
      </w:r>
      <w:r w:rsidR="0093127C">
        <w:rPr>
          <w:rFonts w:ascii="Arial" w:eastAsia="Times New Roman" w:hAnsi="Arial" w:cs="Arial"/>
          <w:sz w:val="20"/>
          <w:szCs w:val="20"/>
          <w:lang w:eastAsia="en-GB"/>
        </w:rPr>
        <w:t>s</w:t>
      </w:r>
      <w:proofErr w:type="spellEnd"/>
      <w:r w:rsidR="00366938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53530A">
        <w:rPr>
          <w:rFonts w:ascii="Arial" w:eastAsia="Times New Roman" w:hAnsi="Arial" w:cs="Arial"/>
          <w:sz w:val="20"/>
          <w:szCs w:val="20"/>
          <w:lang w:eastAsia="en-GB"/>
        </w:rPr>
        <w:t xml:space="preserve"> and PowerPoint</w:t>
      </w:r>
      <w:del w:id="2" w:author="Raphael Francis" w:date="2020-07-16T11:17:00Z">
        <w:r w:rsidRPr="0053530A">
          <w:rPr>
            <w:rFonts w:ascii="Arial" w:eastAsia="Times New Roman" w:hAnsi="Arial" w:cs="Arial"/>
            <w:sz w:val="20"/>
            <w:szCs w:val="20"/>
            <w:lang w:eastAsia="en-GB"/>
          </w:rPr>
          <w:delText>.</w:delText>
        </w:r>
      </w:del>
    </w:p>
    <w:p w14:paraId="729E7431" w14:textId="77777777" w:rsidR="001E5F3B" w:rsidRPr="0053530A" w:rsidRDefault="001E5F3B" w:rsidP="001E5F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3530A">
        <w:rPr>
          <w:rFonts w:ascii="Arial" w:eastAsia="Times New Roman" w:hAnsi="Arial" w:cs="Arial"/>
          <w:sz w:val="20"/>
          <w:szCs w:val="20"/>
          <w:lang w:eastAsia="en-GB"/>
        </w:rPr>
        <w:t>Ability to communicate effectively, both verbally and in writing, with internal and external stakeholders</w:t>
      </w:r>
    </w:p>
    <w:p w14:paraId="43DC7423" w14:textId="77777777" w:rsidR="001E5F3B" w:rsidRPr="0053530A" w:rsidRDefault="001E5F3B" w:rsidP="001E5F3B">
      <w:pPr>
        <w:spacing w:after="0"/>
        <w:rPr>
          <w:rFonts w:ascii="Arial" w:hAnsi="Arial" w:cs="Arial"/>
          <w:sz w:val="20"/>
          <w:szCs w:val="20"/>
        </w:rPr>
      </w:pPr>
    </w:p>
    <w:p w14:paraId="7B6031C3" w14:textId="77777777" w:rsidR="001E5F3B" w:rsidRPr="0053530A" w:rsidRDefault="001E5F3B" w:rsidP="001E5F3B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53530A">
        <w:rPr>
          <w:rFonts w:ascii="Arial" w:hAnsi="Arial" w:cs="Arial"/>
          <w:sz w:val="20"/>
          <w:szCs w:val="20"/>
          <w:u w:val="single"/>
        </w:rPr>
        <w:t>Desirable</w:t>
      </w:r>
    </w:p>
    <w:p w14:paraId="3461F7E2" w14:textId="77777777" w:rsidR="001E5F3B" w:rsidRPr="0053530A" w:rsidRDefault="001E5F3B" w:rsidP="001E5F3B">
      <w:pPr>
        <w:spacing w:after="0"/>
        <w:rPr>
          <w:rFonts w:ascii="Arial" w:hAnsi="Arial" w:cs="Arial"/>
          <w:sz w:val="20"/>
          <w:szCs w:val="20"/>
          <w:u w:val="single"/>
        </w:rPr>
      </w:pPr>
    </w:p>
    <w:p w14:paraId="2D6F5E43" w14:textId="77777777" w:rsidR="001E5F3B" w:rsidRPr="0053530A" w:rsidRDefault="001E5F3B" w:rsidP="001E5F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u w:val="single"/>
        </w:rPr>
      </w:pPr>
      <w:r w:rsidRPr="0053530A">
        <w:rPr>
          <w:rFonts w:ascii="Arial" w:hAnsi="Arial" w:cs="Arial"/>
          <w:sz w:val="20"/>
          <w:szCs w:val="20"/>
        </w:rPr>
        <w:t>PLC experience.</w:t>
      </w:r>
    </w:p>
    <w:p w14:paraId="247FFCEB" w14:textId="77777777" w:rsidR="001E5F3B" w:rsidRPr="00366938" w:rsidRDefault="001E5F3B" w:rsidP="001E5F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u w:val="single"/>
        </w:rPr>
      </w:pPr>
      <w:r w:rsidRPr="0053530A">
        <w:rPr>
          <w:rFonts w:ascii="Arial" w:hAnsi="Arial" w:cs="Arial"/>
          <w:sz w:val="20"/>
          <w:szCs w:val="20"/>
        </w:rPr>
        <w:t>Coldharbour experience.</w:t>
      </w:r>
    </w:p>
    <w:p w14:paraId="5D168F46" w14:textId="77777777" w:rsidR="00366938" w:rsidRPr="0053530A" w:rsidRDefault="00366938" w:rsidP="001E5F3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Sap concur experience</w:t>
      </w:r>
    </w:p>
    <w:p w14:paraId="45834A58" w14:textId="77777777" w:rsidR="001E5F3B" w:rsidRPr="0053530A" w:rsidRDefault="001E5F3B" w:rsidP="001E5F3B">
      <w:pPr>
        <w:tabs>
          <w:tab w:val="left" w:pos="3058"/>
        </w:tabs>
        <w:spacing w:after="0"/>
        <w:rPr>
          <w:rFonts w:ascii="Arial" w:hAnsi="Arial" w:cs="Arial"/>
          <w:sz w:val="20"/>
          <w:szCs w:val="20"/>
        </w:rPr>
      </w:pPr>
    </w:p>
    <w:p w14:paraId="58C7EA9C" w14:textId="77777777" w:rsidR="001E5F3B" w:rsidRPr="0053530A" w:rsidRDefault="001E5F3B" w:rsidP="001E5F3B">
      <w:pPr>
        <w:tabs>
          <w:tab w:val="left" w:pos="3058"/>
        </w:tabs>
        <w:spacing w:after="0"/>
        <w:rPr>
          <w:rFonts w:ascii="Arial" w:hAnsi="Arial" w:cs="Arial"/>
          <w:sz w:val="20"/>
          <w:szCs w:val="20"/>
        </w:rPr>
      </w:pPr>
      <w:r w:rsidRPr="0053530A">
        <w:rPr>
          <w:rFonts w:ascii="Arial" w:hAnsi="Arial" w:cs="Arial"/>
          <w:sz w:val="20"/>
          <w:szCs w:val="20"/>
        </w:rPr>
        <w:t>The job description is subject to change as the role evolves.</w:t>
      </w:r>
    </w:p>
    <w:p w14:paraId="088037F2" w14:textId="77777777" w:rsidR="001E5F3B" w:rsidRPr="0053530A" w:rsidRDefault="001E5F3B" w:rsidP="001E5F3B">
      <w:pPr>
        <w:rPr>
          <w:rFonts w:ascii="Arial" w:hAnsi="Arial" w:cs="Arial"/>
          <w:sz w:val="20"/>
          <w:szCs w:val="20"/>
        </w:rPr>
      </w:pPr>
    </w:p>
    <w:p w14:paraId="39EEE727" w14:textId="77777777" w:rsidR="00485EBD" w:rsidRDefault="00485EBD"/>
    <w:sectPr w:rsidR="00485EBD" w:rsidSect="00B158BC">
      <w:headerReference w:type="default" r:id="rId11"/>
      <w:footerReference w:type="default" r:id="rId12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72A0" w14:textId="77777777" w:rsidR="00723C78" w:rsidRDefault="00723C78">
      <w:pPr>
        <w:spacing w:after="0" w:line="240" w:lineRule="auto"/>
      </w:pPr>
      <w:r>
        <w:separator/>
      </w:r>
    </w:p>
  </w:endnote>
  <w:endnote w:type="continuationSeparator" w:id="0">
    <w:p w14:paraId="2EC558A4" w14:textId="77777777" w:rsidR="00723C78" w:rsidRDefault="0072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13CB" w14:textId="7B5791F5" w:rsidR="00E55A2C" w:rsidRDefault="007155FC" w:rsidP="00997B35">
    <w:pPr>
      <w:pStyle w:val="Footer"/>
      <w:jc w:val="right"/>
    </w:pPr>
    <w:r>
      <w:t xml:space="preserve">Last updated: </w:t>
    </w:r>
    <w:r>
      <w:fldChar w:fldCharType="begin"/>
    </w:r>
    <w:r>
      <w:instrText xml:space="preserve"> DATE \@ "dd MMMM yyyy" </w:instrText>
    </w:r>
    <w:r>
      <w:fldChar w:fldCharType="separate"/>
    </w:r>
    <w:r w:rsidR="00361952">
      <w:rPr>
        <w:noProof/>
      </w:rPr>
      <w:t>24 February 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CFB7" w14:textId="77777777" w:rsidR="00723C78" w:rsidRDefault="00723C78">
      <w:pPr>
        <w:spacing w:after="0" w:line="240" w:lineRule="auto"/>
      </w:pPr>
      <w:r>
        <w:separator/>
      </w:r>
    </w:p>
  </w:footnote>
  <w:footnote w:type="continuationSeparator" w:id="0">
    <w:p w14:paraId="46169933" w14:textId="77777777" w:rsidR="00723C78" w:rsidRDefault="0072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F2C2" w14:textId="77777777" w:rsidR="00E55A2C" w:rsidRDefault="007155FC" w:rsidP="00997B35">
    <w:pPr>
      <w:pStyle w:val="Header"/>
      <w:tabs>
        <w:tab w:val="left" w:pos="3779"/>
      </w:tabs>
    </w:pPr>
    <w:r>
      <w:tab/>
    </w:r>
    <w:r>
      <w:tab/>
    </w:r>
    <w:r>
      <w:tab/>
    </w:r>
  </w:p>
  <w:p w14:paraId="276EE3CE" w14:textId="77777777" w:rsidR="00E55A2C" w:rsidRDefault="00E55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3AE9"/>
    <w:multiLevelType w:val="hybridMultilevel"/>
    <w:tmpl w:val="67B63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9D58AA"/>
    <w:multiLevelType w:val="multilevel"/>
    <w:tmpl w:val="8142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40EE8"/>
    <w:multiLevelType w:val="hybridMultilevel"/>
    <w:tmpl w:val="38102446"/>
    <w:lvl w:ilvl="0" w:tplc="EEC46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117243"/>
    <w:multiLevelType w:val="hybridMultilevel"/>
    <w:tmpl w:val="AD54E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8697212">
    <w:abstractNumId w:val="0"/>
  </w:num>
  <w:num w:numId="2" w16cid:durableId="1052968672">
    <w:abstractNumId w:val="3"/>
  </w:num>
  <w:num w:numId="3" w16cid:durableId="1301300583">
    <w:abstractNumId w:val="2"/>
  </w:num>
  <w:num w:numId="4" w16cid:durableId="77551978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hael Francis">
    <w15:presenceInfo w15:providerId="AD" w15:userId="S-1-5-21-3831271724-3138543242-3035955117-74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F3B"/>
    <w:rsid w:val="000E3747"/>
    <w:rsid w:val="001748CB"/>
    <w:rsid w:val="001E0F62"/>
    <w:rsid w:val="001E5F3B"/>
    <w:rsid w:val="0024624B"/>
    <w:rsid w:val="00361952"/>
    <w:rsid w:val="00366938"/>
    <w:rsid w:val="00383DFC"/>
    <w:rsid w:val="00420938"/>
    <w:rsid w:val="00485EBD"/>
    <w:rsid w:val="004B2C41"/>
    <w:rsid w:val="005F3F39"/>
    <w:rsid w:val="0066068A"/>
    <w:rsid w:val="006F6488"/>
    <w:rsid w:val="00704B78"/>
    <w:rsid w:val="007155FC"/>
    <w:rsid w:val="00723C78"/>
    <w:rsid w:val="007C0124"/>
    <w:rsid w:val="007C035F"/>
    <w:rsid w:val="0093127C"/>
    <w:rsid w:val="009E6922"/>
    <w:rsid w:val="00A2008D"/>
    <w:rsid w:val="00A3549C"/>
    <w:rsid w:val="00A87A38"/>
    <w:rsid w:val="00B1658F"/>
    <w:rsid w:val="00B20D06"/>
    <w:rsid w:val="00B25855"/>
    <w:rsid w:val="00B6176F"/>
    <w:rsid w:val="00C55E64"/>
    <w:rsid w:val="00C6227B"/>
    <w:rsid w:val="00E55A2C"/>
    <w:rsid w:val="00E723EC"/>
    <w:rsid w:val="00E73134"/>
    <w:rsid w:val="00E74914"/>
    <w:rsid w:val="00E758F1"/>
    <w:rsid w:val="00E91EF0"/>
    <w:rsid w:val="00EF7991"/>
    <w:rsid w:val="00F94386"/>
    <w:rsid w:val="7949B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6C11A"/>
  <w15:chartTrackingRefBased/>
  <w15:docId w15:val="{4438B424-7C50-48B1-838B-152B29EB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F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F3B"/>
  </w:style>
  <w:style w:type="paragraph" w:styleId="Footer">
    <w:name w:val="footer"/>
    <w:basedOn w:val="Normal"/>
    <w:link w:val="FooterChar"/>
    <w:uiPriority w:val="99"/>
    <w:unhideWhenUsed/>
    <w:rsid w:val="001E5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F3B"/>
  </w:style>
  <w:style w:type="paragraph" w:styleId="ListParagraph">
    <w:name w:val="List Paragraph"/>
    <w:basedOn w:val="Normal"/>
    <w:uiPriority w:val="34"/>
    <w:qFormat/>
    <w:rsid w:val="001E5F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E5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83F9EB163784FA1DF33B9703C0985" ma:contentTypeVersion="3" ma:contentTypeDescription="Create a new document." ma:contentTypeScope="" ma:versionID="3384093444b7d9a44fa04ea5d39e1e09">
  <xsd:schema xmlns:xsd="http://www.w3.org/2001/XMLSchema" xmlns:xs="http://www.w3.org/2001/XMLSchema" xmlns:p="http://schemas.microsoft.com/office/2006/metadata/properties" xmlns:ns2="8658f4e6-727d-4f2d-94c3-72bb378d94e4" targetNamespace="http://schemas.microsoft.com/office/2006/metadata/properties" ma:root="true" ma:fieldsID="8e2939f4ba76239fe7a9e762993f4097" ns2:_="">
    <xsd:import namespace="8658f4e6-727d-4f2d-94c3-72bb378d9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8f4e6-727d-4f2d-94c3-72bb378d9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D0CF5-E286-46ED-BADE-112FEE8DB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8BA016-A215-474D-ABD0-9E29C7FBD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89380-825E-47A1-8A1E-94A4DF3F8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8f4e6-727d-4f2d-94c3-72bb378d9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2198</Characters>
  <Application>Microsoft Office Word</Application>
  <DocSecurity>0</DocSecurity>
  <Lines>68</Lines>
  <Paragraphs>41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Francis</dc:creator>
  <cp:keywords/>
  <dc:description/>
  <cp:lastModifiedBy>Helen Livingston</cp:lastModifiedBy>
  <cp:revision>6</cp:revision>
  <dcterms:created xsi:type="dcterms:W3CDTF">2025-03-12T09:41:00Z</dcterms:created>
  <dcterms:modified xsi:type="dcterms:W3CDTF">2026-02-24T08:26:00Z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0x010100D1383F9EB163784FA1DF33B9703C0985</vt:lpwstr>
  </property>
</Properties>
</file>